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1DC49" w14:textId="188CC84F" w:rsidR="00EA1C46" w:rsidRDefault="00EA1C46" w:rsidP="0051072E">
      <w:pPr>
        <w:rPr>
          <w:b/>
          <w:sz w:val="36"/>
          <w:szCs w:val="36"/>
        </w:rPr>
      </w:pPr>
      <w:r>
        <w:rPr>
          <w:b/>
          <w:sz w:val="36"/>
          <w:szCs w:val="36"/>
        </w:rPr>
        <w:t>Kompetansespredningsplan</w:t>
      </w:r>
      <w:r w:rsidR="00870150">
        <w:rPr>
          <w:b/>
          <w:sz w:val="36"/>
          <w:szCs w:val="36"/>
        </w:rPr>
        <w:t xml:space="preserve"> for nasjonalt senter for flåttbårne sykdommer</w:t>
      </w:r>
      <w:r>
        <w:rPr>
          <w:b/>
          <w:sz w:val="36"/>
          <w:szCs w:val="36"/>
        </w:rPr>
        <w:t xml:space="preserve"> 202</w:t>
      </w:r>
      <w:r w:rsidR="00870150">
        <w:rPr>
          <w:b/>
          <w:sz w:val="36"/>
          <w:szCs w:val="36"/>
        </w:rPr>
        <w:t>6</w:t>
      </w:r>
      <w:r>
        <w:rPr>
          <w:b/>
          <w:sz w:val="36"/>
          <w:szCs w:val="36"/>
        </w:rPr>
        <w:t>-202</w:t>
      </w:r>
      <w:r w:rsidR="00870150">
        <w:rPr>
          <w:b/>
          <w:sz w:val="36"/>
          <w:szCs w:val="36"/>
        </w:rPr>
        <w:t>7</w:t>
      </w:r>
    </w:p>
    <w:p w14:paraId="053FFA2E" w14:textId="23DCAEA9" w:rsidR="0051072E" w:rsidRPr="00F27FF8" w:rsidRDefault="00F27FF8" w:rsidP="00F27FF8">
      <w:pPr>
        <w:pStyle w:val="Dato"/>
        <w:rPr>
          <w:i/>
          <w:iCs/>
        </w:rPr>
      </w:pPr>
      <w:r w:rsidRPr="00F27FF8">
        <w:rPr>
          <w:i/>
          <w:iCs/>
        </w:rPr>
        <w:t>Januar 2026</w:t>
      </w:r>
    </w:p>
    <w:p w14:paraId="266C8A74" w14:textId="79AC3DB0" w:rsidR="00EA1C46" w:rsidRDefault="00EA1C46" w:rsidP="00D323AB">
      <w:pPr>
        <w:jc w:val="both"/>
      </w:pPr>
      <w:r>
        <w:t xml:space="preserve">Vi kjenner i dag til åtte ulike sykdommer i Norge som kan smitte via skogflått, som er den vanligste flåttarten hos oss. De mest kjente og vanligste er borreliose og </w:t>
      </w:r>
      <w:r w:rsidR="005417D1">
        <w:t>Tick-borne encephalitis (</w:t>
      </w:r>
      <w:r>
        <w:t>TBE</w:t>
      </w:r>
      <w:r w:rsidR="005417D1">
        <w:t>)</w:t>
      </w:r>
      <w:r>
        <w:t xml:space="preserve">, men i løpet av de siste ti årene har </w:t>
      </w:r>
      <w:r w:rsidR="005417D1">
        <w:t>smittetilfeller med andre mer ukjente</w:t>
      </w:r>
      <w:r>
        <w:t xml:space="preserve"> </w:t>
      </w:r>
      <w:r w:rsidR="005417D1">
        <w:t xml:space="preserve">humane </w:t>
      </w:r>
      <w:r>
        <w:t xml:space="preserve">patogener </w:t>
      </w:r>
      <w:r w:rsidR="005417D1">
        <w:t>blitt diagnostisert.</w:t>
      </w:r>
      <w:r>
        <w:t xml:space="preserve"> Det er mer </w:t>
      </w:r>
      <w:r w:rsidRPr="00DE0F4A">
        <w:t xml:space="preserve">flått i naturen nå enn det var </w:t>
      </w:r>
      <w:r w:rsidR="005417D1">
        <w:t>tidligere</w:t>
      </w:r>
      <w:r w:rsidR="00482107">
        <w:t xml:space="preserve">. </w:t>
      </w:r>
      <w:r w:rsidR="00040C31">
        <w:t>Dette er blant</w:t>
      </w:r>
      <w:r>
        <w:t xml:space="preserve"> annet</w:t>
      </w:r>
      <w:r w:rsidR="00482107">
        <w:t xml:space="preserve"> på grunn av</w:t>
      </w:r>
      <w:r w:rsidR="005417D1">
        <w:t xml:space="preserve"> klimaendringer</w:t>
      </w:r>
      <w:r w:rsidRPr="00DE0F4A">
        <w:t xml:space="preserve">, </w:t>
      </w:r>
      <w:r w:rsidR="00176F24">
        <w:t xml:space="preserve">endret bruk av naturen, </w:t>
      </w:r>
      <w:r w:rsidRPr="00DE0F4A">
        <w:t xml:space="preserve">gjengroing av landskap og økt tilgang på viktige vertsdyr som hjortedyr. </w:t>
      </w:r>
      <w:r>
        <w:t xml:space="preserve">Utbredelsen til skogflåtten og en rekke andre flåttarter i Norge og Europa har også endret seg. </w:t>
      </w:r>
      <w:r w:rsidRPr="00DE0F4A">
        <w:t xml:space="preserve">De siste årene har </w:t>
      </w:r>
      <w:r>
        <w:t xml:space="preserve">man sett en økning i antall personer som rammes av flåttbårne sykdommer. </w:t>
      </w:r>
    </w:p>
    <w:p w14:paraId="2D0844E1" w14:textId="3678A22B" w:rsidR="0099232F" w:rsidRDefault="00D617BC" w:rsidP="00D323AB">
      <w:pPr>
        <w:jc w:val="both"/>
      </w:pPr>
      <w:r>
        <w:t xml:space="preserve">De </w:t>
      </w:r>
      <w:r w:rsidR="00EA1C46">
        <w:t xml:space="preserve">fleste som får en flåttbåren sykdom får relativt milde symptomer, men noen kan bli hardt rammet. Dette gjelder spesielt pasienter som får </w:t>
      </w:r>
      <w:r w:rsidR="005417D1">
        <w:t xml:space="preserve">TBE og til en viss grad </w:t>
      </w:r>
      <w:r w:rsidR="00EA1C46">
        <w:t>nevroborreliose</w:t>
      </w:r>
      <w:r w:rsidR="005417D1">
        <w:t>.</w:t>
      </w:r>
      <w:r w:rsidR="00EA1C46">
        <w:t xml:space="preserve"> Forskning viser også at risikoen for langvarige plager øker jo lengr</w:t>
      </w:r>
      <w:r w:rsidR="00040C31">
        <w:t>e</w:t>
      </w:r>
      <w:r w:rsidR="00EA1C46">
        <w:t xml:space="preserve"> tid det tar fra symptomene oppstår til diagnosen settes</w:t>
      </w:r>
      <w:r w:rsidR="005417D1">
        <w:t xml:space="preserve"> og behandling gis</w:t>
      </w:r>
      <w:r w:rsidR="00731C19">
        <w:t>.</w:t>
      </w:r>
      <w:r w:rsidR="00731C19" w:rsidRPr="00731C19">
        <w:t xml:space="preserve"> Antall mennesker i Norge med nedsatt immunforsvar på grunn av økt levealder, flere kroniske sykdommer</w:t>
      </w:r>
      <w:r w:rsidR="00040C31">
        <w:t xml:space="preserve"> </w:t>
      </w:r>
      <w:r w:rsidR="00731C19" w:rsidRPr="00731C19">
        <w:t xml:space="preserve">eller immundempende behandling, er også økende. </w:t>
      </w:r>
      <w:r w:rsidR="00731C19">
        <w:t>Forebygging med vaksine og diagnostikk er mer utfordrende hos p</w:t>
      </w:r>
      <w:r w:rsidR="0099232F">
        <w:t>ersoner med nedsatt immunforsvar</w:t>
      </w:r>
      <w:r w:rsidR="00731C19">
        <w:t>, og de står også i fare for å bli mer alvorlig syke av flåttbårne sykdommer.</w:t>
      </w:r>
    </w:p>
    <w:p w14:paraId="3147432E" w14:textId="0C157ED5" w:rsidR="0099232F" w:rsidRDefault="0099232F" w:rsidP="00D323AB">
      <w:pPr>
        <w:jc w:val="both"/>
      </w:pPr>
      <w:r>
        <w:t>Vi ser fremdeles</w:t>
      </w:r>
      <w:r w:rsidR="00EA1C46">
        <w:t xml:space="preserve"> at </w:t>
      </w:r>
      <w:r w:rsidR="005417D1">
        <w:t xml:space="preserve">kunnskapen om flåttbårne sykdommer </w:t>
      </w:r>
      <w:r w:rsidR="00EA1C46">
        <w:t>blant både hel</w:t>
      </w:r>
      <w:r>
        <w:t xml:space="preserve">sepersonell og allmennheten </w:t>
      </w:r>
      <w:r w:rsidR="00EA1C46">
        <w:t>variere</w:t>
      </w:r>
      <w:r>
        <w:t>r</w:t>
      </w:r>
      <w:r w:rsidR="00EA1C46">
        <w:t xml:space="preserve">. </w:t>
      </w:r>
      <w:r w:rsidR="00EA1C46" w:rsidRPr="007C064C">
        <w:t>Det er derfor behov for kontinuerlig kompetansespredning om</w:t>
      </w:r>
      <w:r w:rsidR="00EA1C46">
        <w:t xml:space="preserve"> når man bør </w:t>
      </w:r>
      <w:r w:rsidR="00EA1C46" w:rsidRPr="007C064C">
        <w:t>mistenke</w:t>
      </w:r>
      <w:r w:rsidR="00EA1C46">
        <w:t xml:space="preserve"> flåttbåren sykdom</w:t>
      </w:r>
      <w:r w:rsidR="005417D1">
        <w:t>,</w:t>
      </w:r>
      <w:r w:rsidR="00EA1C46">
        <w:t xml:space="preserve"> samt hvordan man diagnostiserer, behandler og forebygger sykdom. </w:t>
      </w:r>
    </w:p>
    <w:p w14:paraId="4269A8BE" w14:textId="0DEB0853" w:rsidR="0051072E" w:rsidRDefault="00D6386F" w:rsidP="00D323AB">
      <w:pPr>
        <w:jc w:val="both"/>
      </w:pPr>
      <w:r w:rsidRPr="00D6386F">
        <w:t xml:space="preserve">Målet med kompetansespredningsplanen for 2026–2027 er å bygge opp og styrke kunnskapen om flåttbårne sykdommer i alle fire helseregioner. Dette skal oppnås gjennom målrettet formidling via nettside og informasjonstjeneste, kurs og </w:t>
      </w:r>
      <w:proofErr w:type="spellStart"/>
      <w:r w:rsidRPr="00D6386F">
        <w:t>webinarer</w:t>
      </w:r>
      <w:proofErr w:type="spellEnd"/>
      <w:r w:rsidRPr="00D6386F">
        <w:t xml:space="preserve">, mediesynlighet, </w:t>
      </w:r>
      <w:proofErr w:type="spellStart"/>
      <w:r w:rsidRPr="00D6386F">
        <w:t>forskningsfasilitering</w:t>
      </w:r>
      <w:proofErr w:type="spellEnd"/>
      <w:r w:rsidRPr="00D6386F">
        <w:t xml:space="preserve"> og deltakelse i nasjonale og internasjonale nettverk. Tiltakene retter seg mot helsepersonell, pasienter og pasientorganisasjoner, samt allmennheten.</w:t>
      </w:r>
      <w:r>
        <w:t xml:space="preserve"> </w:t>
      </w:r>
      <w:r w:rsidR="00EA1C46" w:rsidRPr="00040C31">
        <w:t>Den langsiktige målset</w:t>
      </w:r>
      <w:r w:rsidR="000A5208" w:rsidRPr="00040C31">
        <w:t>t</w:t>
      </w:r>
      <w:r w:rsidR="00EA1C46" w:rsidRPr="00040C31">
        <w:t>ingen er lik tilgang på diagnostikk, oppfølging og behandling for barn og voksne med flåttbåren sykdom uansett hvor en bor i Norge.</w:t>
      </w:r>
      <w:r w:rsidR="00EA1C46" w:rsidRPr="007C064C">
        <w:t xml:space="preserve"> </w:t>
      </w:r>
      <w:r w:rsidR="00EA1C46">
        <w:t xml:space="preserve">Brukerperspektivet er svært viktig for oss. Derfor involverer vi </w:t>
      </w:r>
      <w:r w:rsidR="00E44F93">
        <w:t>rutinemessig</w:t>
      </w:r>
      <w:r w:rsidR="00B07976">
        <w:t xml:space="preserve"> </w:t>
      </w:r>
      <w:r w:rsidR="00E44F93">
        <w:t>brukere</w:t>
      </w:r>
      <w:r w:rsidR="00EA1C46">
        <w:t xml:space="preserve"> i prosjektene våre.</w:t>
      </w:r>
    </w:p>
    <w:p w14:paraId="3E83AB85" w14:textId="77777777" w:rsidR="00D6386F" w:rsidRDefault="00D6386F" w:rsidP="00D323AB">
      <w:pPr>
        <w:jc w:val="both"/>
      </w:pPr>
    </w:p>
    <w:p w14:paraId="33BBD629" w14:textId="77777777" w:rsidR="00D6386F" w:rsidRDefault="00D6386F" w:rsidP="00D323AB">
      <w:pPr>
        <w:jc w:val="both"/>
      </w:pPr>
    </w:p>
    <w:p w14:paraId="0E19621A" w14:textId="77777777" w:rsidR="00D6386F" w:rsidRDefault="00D6386F" w:rsidP="00D323AB">
      <w:pPr>
        <w:jc w:val="both"/>
      </w:pPr>
    </w:p>
    <w:p w14:paraId="2D4813AF" w14:textId="5941D31B" w:rsidR="00D6386F" w:rsidRPr="00D6386F" w:rsidRDefault="00D6386F" w:rsidP="00D6386F">
      <w:pPr>
        <w:jc w:val="both"/>
      </w:pPr>
      <w:r w:rsidRPr="00D6386F">
        <w:rPr>
          <w:noProof/>
        </w:rPr>
        <w:drawing>
          <wp:inline distT="0" distB="0" distL="0" distR="0" wp14:anchorId="4D4CA66C" wp14:editId="085BE14D">
            <wp:extent cx="4083113" cy="363293"/>
            <wp:effectExtent l="0" t="0" r="0" b="0"/>
            <wp:docPr id="1806318775"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29499" cy="376318"/>
                    </a:xfrm>
                    <a:prstGeom prst="rect">
                      <a:avLst/>
                    </a:prstGeom>
                    <a:noFill/>
                    <a:ln>
                      <a:noFill/>
                    </a:ln>
                  </pic:spPr>
                </pic:pic>
              </a:graphicData>
            </a:graphic>
          </wp:inline>
        </w:drawing>
      </w:r>
    </w:p>
    <w:p w14:paraId="4A77AA95" w14:textId="49EB7098" w:rsidR="00D6386F" w:rsidRPr="00D6386F" w:rsidRDefault="00D6386F" w:rsidP="00D6386F">
      <w:r>
        <w:tab/>
      </w:r>
      <w:r>
        <w:tab/>
      </w:r>
      <w:r>
        <w:tab/>
      </w:r>
      <w:r>
        <w:tab/>
      </w:r>
      <w:r>
        <w:tab/>
      </w:r>
      <w:r>
        <w:tab/>
      </w:r>
      <w:r>
        <w:tab/>
      </w:r>
      <w:r>
        <w:tab/>
      </w:r>
      <w:r>
        <w:tab/>
      </w:r>
      <w:r>
        <w:tab/>
      </w:r>
      <w:r>
        <w:tab/>
      </w:r>
    </w:p>
    <w:p w14:paraId="26DE2F2F" w14:textId="6BD7E134" w:rsidR="0051072E" w:rsidRPr="0051072E" w:rsidRDefault="0051072E" w:rsidP="0099232F"/>
    <w:tbl>
      <w:tblPr>
        <w:tblStyle w:val="Tabellrutenett"/>
        <w:tblW w:w="0" w:type="auto"/>
        <w:tblLook w:val="04A0" w:firstRow="1" w:lastRow="0" w:firstColumn="1" w:lastColumn="0" w:noHBand="0" w:noVBand="1"/>
      </w:tblPr>
      <w:tblGrid>
        <w:gridCol w:w="3341"/>
        <w:gridCol w:w="4469"/>
        <w:gridCol w:w="2217"/>
        <w:gridCol w:w="3967"/>
      </w:tblGrid>
      <w:tr w:rsidR="00EA1C46" w14:paraId="7F4BF101" w14:textId="77777777" w:rsidTr="00251519">
        <w:tc>
          <w:tcPr>
            <w:tcW w:w="3392" w:type="dxa"/>
            <w:shd w:val="clear" w:color="auto" w:fill="DEEAF6" w:themeFill="accent1" w:themeFillTint="33"/>
          </w:tcPr>
          <w:p w14:paraId="5A5F3100" w14:textId="77777777" w:rsidR="00EA1C46" w:rsidRPr="0099232F" w:rsidRDefault="0099232F" w:rsidP="00EA1C46">
            <w:pPr>
              <w:jc w:val="center"/>
              <w:rPr>
                <w:sz w:val="24"/>
                <w:szCs w:val="24"/>
              </w:rPr>
            </w:pPr>
            <w:r w:rsidRPr="0099232F">
              <w:rPr>
                <w:sz w:val="24"/>
                <w:szCs w:val="24"/>
              </w:rPr>
              <w:t>Kompetansespredningstiltak</w:t>
            </w:r>
          </w:p>
        </w:tc>
        <w:tc>
          <w:tcPr>
            <w:tcW w:w="4825" w:type="dxa"/>
            <w:shd w:val="clear" w:color="auto" w:fill="E2EFD9" w:themeFill="accent6" w:themeFillTint="33"/>
          </w:tcPr>
          <w:p w14:paraId="10E7BCB9" w14:textId="77777777" w:rsidR="00EA1C46" w:rsidRPr="0099232F" w:rsidRDefault="00430D42" w:rsidP="00EA1C46">
            <w:pPr>
              <w:jc w:val="center"/>
              <w:rPr>
                <w:sz w:val="24"/>
                <w:szCs w:val="24"/>
              </w:rPr>
            </w:pPr>
            <w:r>
              <w:rPr>
                <w:sz w:val="24"/>
                <w:szCs w:val="24"/>
              </w:rPr>
              <w:t>Beskrivelse</w:t>
            </w:r>
            <w:r w:rsidR="0099232F" w:rsidRPr="0099232F">
              <w:rPr>
                <w:sz w:val="24"/>
                <w:szCs w:val="24"/>
              </w:rPr>
              <w:t xml:space="preserve"> </w:t>
            </w:r>
          </w:p>
        </w:tc>
        <w:tc>
          <w:tcPr>
            <w:tcW w:w="1546" w:type="dxa"/>
            <w:shd w:val="clear" w:color="auto" w:fill="FFF2CC" w:themeFill="accent4" w:themeFillTint="33"/>
          </w:tcPr>
          <w:p w14:paraId="253FB204" w14:textId="77777777" w:rsidR="00EA1C46" w:rsidRPr="0099232F" w:rsidRDefault="0099232F" w:rsidP="00EA1C46">
            <w:pPr>
              <w:jc w:val="center"/>
              <w:rPr>
                <w:sz w:val="24"/>
                <w:szCs w:val="24"/>
              </w:rPr>
            </w:pPr>
            <w:r w:rsidRPr="0099232F">
              <w:rPr>
                <w:sz w:val="24"/>
                <w:szCs w:val="24"/>
              </w:rPr>
              <w:t>Målgruppe</w:t>
            </w:r>
          </w:p>
        </w:tc>
        <w:tc>
          <w:tcPr>
            <w:tcW w:w="4231" w:type="dxa"/>
            <w:shd w:val="clear" w:color="auto" w:fill="E7E6E6" w:themeFill="background2"/>
          </w:tcPr>
          <w:p w14:paraId="179D0EC2" w14:textId="610D729E" w:rsidR="00EA1C46" w:rsidRPr="00EA1C46" w:rsidRDefault="00E30109" w:rsidP="00EA1C46">
            <w:pPr>
              <w:jc w:val="center"/>
              <w:rPr>
                <w:sz w:val="24"/>
                <w:szCs w:val="24"/>
              </w:rPr>
            </w:pPr>
            <w:r>
              <w:rPr>
                <w:sz w:val="24"/>
                <w:szCs w:val="24"/>
              </w:rPr>
              <w:t>P</w:t>
            </w:r>
            <w:r w:rsidR="00EA1C46">
              <w:rPr>
                <w:sz w:val="24"/>
                <w:szCs w:val="24"/>
              </w:rPr>
              <w:t>lan</w:t>
            </w:r>
          </w:p>
        </w:tc>
      </w:tr>
      <w:tr w:rsidR="00EA1C46" w14:paraId="5CEB009C" w14:textId="77777777" w:rsidTr="00251519">
        <w:tc>
          <w:tcPr>
            <w:tcW w:w="3392" w:type="dxa"/>
            <w:shd w:val="clear" w:color="auto" w:fill="DEEAF6" w:themeFill="accent1" w:themeFillTint="33"/>
          </w:tcPr>
          <w:p w14:paraId="1F69ACF9" w14:textId="77777777" w:rsidR="00657BAC" w:rsidRDefault="00657BAC" w:rsidP="00657BAC">
            <w:pPr>
              <w:jc w:val="both"/>
              <w:rPr>
                <w:sz w:val="24"/>
                <w:szCs w:val="24"/>
              </w:rPr>
            </w:pPr>
          </w:p>
          <w:p w14:paraId="341D9ECE" w14:textId="77777777" w:rsidR="00EA1C46" w:rsidRPr="00B93CBD" w:rsidRDefault="0099232F" w:rsidP="00657BAC">
            <w:pPr>
              <w:jc w:val="both"/>
              <w:rPr>
                <w:sz w:val="20"/>
                <w:szCs w:val="20"/>
              </w:rPr>
            </w:pPr>
            <w:r w:rsidRPr="00B93CBD">
              <w:rPr>
                <w:sz w:val="20"/>
                <w:szCs w:val="20"/>
              </w:rPr>
              <w:t>Nettside; flåttsenteret.no</w:t>
            </w:r>
          </w:p>
        </w:tc>
        <w:tc>
          <w:tcPr>
            <w:tcW w:w="4825" w:type="dxa"/>
          </w:tcPr>
          <w:p w14:paraId="2014DD7B" w14:textId="7BD25451" w:rsidR="00EA1C46" w:rsidRPr="00B93CBD" w:rsidRDefault="0030190D" w:rsidP="008F1C41">
            <w:pPr>
              <w:rPr>
                <w:b/>
              </w:rPr>
            </w:pPr>
            <w:r w:rsidRPr="00B93CBD">
              <w:rPr>
                <w:sz w:val="20"/>
                <w:szCs w:val="20"/>
              </w:rPr>
              <w:t>Flåttsenteret.no er vår viktigste kommunikasjonskanal utad og brukes aktivt for å øke kompetansen hos både helsepersonell og allmennheten. Vi har mange besøkende på nettsiden</w:t>
            </w:r>
            <w:r w:rsidR="008F1C41">
              <w:rPr>
                <w:sz w:val="20"/>
                <w:szCs w:val="20"/>
              </w:rPr>
              <w:t xml:space="preserve">. </w:t>
            </w:r>
            <w:r w:rsidR="00E44F93">
              <w:rPr>
                <w:sz w:val="20"/>
                <w:szCs w:val="20"/>
              </w:rPr>
              <w:t>Her</w:t>
            </w:r>
            <w:r>
              <w:rPr>
                <w:sz w:val="20"/>
                <w:szCs w:val="20"/>
              </w:rPr>
              <w:t xml:space="preserve"> kan man finne </w:t>
            </w:r>
            <w:r w:rsidR="0099232F" w:rsidRPr="00B93CBD">
              <w:rPr>
                <w:sz w:val="20"/>
                <w:szCs w:val="20"/>
              </w:rPr>
              <w:t>kunnskapsbasert og oppdatert</w:t>
            </w:r>
            <w:r w:rsidR="008F1C41">
              <w:rPr>
                <w:sz w:val="20"/>
                <w:szCs w:val="20"/>
              </w:rPr>
              <w:t xml:space="preserve"> relevant </w:t>
            </w:r>
            <w:r w:rsidR="0099232F" w:rsidRPr="00B93CBD">
              <w:rPr>
                <w:sz w:val="20"/>
                <w:szCs w:val="20"/>
              </w:rPr>
              <w:t>informasjon om flått og flåttbårne sykdommer</w:t>
            </w:r>
            <w:r w:rsidR="008F1C41">
              <w:rPr>
                <w:sz w:val="20"/>
                <w:szCs w:val="20"/>
              </w:rPr>
              <w:t xml:space="preserve">. </w:t>
            </w:r>
            <w:r w:rsidR="00176F24">
              <w:rPr>
                <w:sz w:val="20"/>
                <w:szCs w:val="20"/>
              </w:rPr>
              <w:t xml:space="preserve"> </w:t>
            </w:r>
            <w:r w:rsidR="00430D42">
              <w:rPr>
                <w:sz w:val="20"/>
                <w:szCs w:val="20"/>
              </w:rPr>
              <w:t>Vi jo</w:t>
            </w:r>
            <w:r>
              <w:rPr>
                <w:sz w:val="20"/>
                <w:szCs w:val="20"/>
              </w:rPr>
              <w:t>bber kontinuerlig for at</w:t>
            </w:r>
            <w:r w:rsidR="00430D42">
              <w:rPr>
                <w:sz w:val="20"/>
                <w:szCs w:val="20"/>
              </w:rPr>
              <w:t xml:space="preserve"> </w:t>
            </w:r>
            <w:r w:rsidR="0099232F" w:rsidRPr="00B93CBD">
              <w:rPr>
                <w:sz w:val="20"/>
                <w:szCs w:val="20"/>
              </w:rPr>
              <w:t>Flåttsenteret.no</w:t>
            </w:r>
            <w:r>
              <w:rPr>
                <w:sz w:val="20"/>
                <w:szCs w:val="20"/>
              </w:rPr>
              <w:t xml:space="preserve"> skal være en</w:t>
            </w:r>
            <w:r w:rsidR="008F1C41">
              <w:rPr>
                <w:sz w:val="20"/>
                <w:szCs w:val="20"/>
              </w:rPr>
              <w:t xml:space="preserve"> oppdatert, nyttig og</w:t>
            </w:r>
            <w:r>
              <w:rPr>
                <w:sz w:val="20"/>
                <w:szCs w:val="20"/>
              </w:rPr>
              <w:t xml:space="preserve"> «trygg havn» for de som søker informasjon om flått og flåttbårne sykdommer. </w:t>
            </w:r>
          </w:p>
        </w:tc>
        <w:tc>
          <w:tcPr>
            <w:tcW w:w="1546" w:type="dxa"/>
          </w:tcPr>
          <w:p w14:paraId="03002257" w14:textId="77777777" w:rsidR="0051072E" w:rsidRDefault="00B93CBD" w:rsidP="00657BAC">
            <w:pPr>
              <w:rPr>
                <w:sz w:val="20"/>
                <w:szCs w:val="20"/>
              </w:rPr>
            </w:pPr>
            <w:r>
              <w:rPr>
                <w:sz w:val="20"/>
                <w:szCs w:val="20"/>
              </w:rPr>
              <w:t xml:space="preserve">Alle. </w:t>
            </w:r>
          </w:p>
          <w:p w14:paraId="16D79BE0" w14:textId="77777777" w:rsidR="0051072E" w:rsidRDefault="0051072E" w:rsidP="00657BAC">
            <w:pPr>
              <w:rPr>
                <w:sz w:val="20"/>
                <w:szCs w:val="20"/>
              </w:rPr>
            </w:pPr>
          </w:p>
          <w:p w14:paraId="5B8186E2" w14:textId="4638CB97" w:rsidR="00EA1C46" w:rsidRDefault="00B93CBD" w:rsidP="00657BAC">
            <w:pPr>
              <w:rPr>
                <w:b/>
                <w:sz w:val="36"/>
                <w:szCs w:val="36"/>
              </w:rPr>
            </w:pPr>
            <w:r>
              <w:rPr>
                <w:sz w:val="20"/>
                <w:szCs w:val="20"/>
              </w:rPr>
              <w:t>Spesialisthelsetjenesten, allmennleger, allmenheten</w:t>
            </w:r>
            <w:r w:rsidR="00D6386F">
              <w:rPr>
                <w:sz w:val="20"/>
                <w:szCs w:val="20"/>
              </w:rPr>
              <w:t xml:space="preserve">, </w:t>
            </w:r>
            <w:r w:rsidRPr="008C66B9">
              <w:rPr>
                <w:sz w:val="20"/>
                <w:szCs w:val="20"/>
              </w:rPr>
              <w:t>journalister</w:t>
            </w:r>
            <w:r>
              <w:rPr>
                <w:sz w:val="20"/>
                <w:szCs w:val="20"/>
              </w:rPr>
              <w:t>, andre yrkesgrupper</w:t>
            </w:r>
            <w:r w:rsidRPr="008C66B9">
              <w:rPr>
                <w:sz w:val="20"/>
                <w:szCs w:val="20"/>
              </w:rPr>
              <w:t xml:space="preserve"> etc</w:t>
            </w:r>
            <w:r w:rsidR="008C26B7">
              <w:rPr>
                <w:sz w:val="20"/>
                <w:szCs w:val="20"/>
              </w:rPr>
              <w:t>.</w:t>
            </w:r>
          </w:p>
        </w:tc>
        <w:tc>
          <w:tcPr>
            <w:tcW w:w="4231" w:type="dxa"/>
          </w:tcPr>
          <w:p w14:paraId="132065B8" w14:textId="2DE29A83" w:rsidR="00EA1C46" w:rsidRDefault="00B93CBD" w:rsidP="00657BAC">
            <w:pPr>
              <w:rPr>
                <w:b/>
                <w:sz w:val="36"/>
                <w:szCs w:val="36"/>
              </w:rPr>
            </w:pPr>
            <w:r w:rsidRPr="008C66B9">
              <w:rPr>
                <w:sz w:val="20"/>
                <w:szCs w:val="20"/>
              </w:rPr>
              <w:t>Nettsiden flåttsenteret.no oppdateres ukentlig.</w:t>
            </w:r>
            <w:r w:rsidR="00430D42">
              <w:rPr>
                <w:sz w:val="20"/>
                <w:szCs w:val="20"/>
              </w:rPr>
              <w:t xml:space="preserve"> </w:t>
            </w:r>
            <w:r w:rsidR="00040C31">
              <w:rPr>
                <w:sz w:val="20"/>
                <w:szCs w:val="20"/>
              </w:rPr>
              <w:t xml:space="preserve">Vi vil i 2026 tilpasse nettsiden slik </w:t>
            </w:r>
            <w:r w:rsidR="009449DF">
              <w:rPr>
                <w:sz w:val="20"/>
                <w:szCs w:val="20"/>
              </w:rPr>
              <w:t xml:space="preserve">at de </w:t>
            </w:r>
            <w:r w:rsidR="00040C31">
              <w:rPr>
                <w:sz w:val="20"/>
                <w:szCs w:val="20"/>
              </w:rPr>
              <w:t>som søker med hjelp av kunstig intelligens</w:t>
            </w:r>
            <w:r w:rsidR="009449DF">
              <w:rPr>
                <w:sz w:val="20"/>
                <w:szCs w:val="20"/>
              </w:rPr>
              <w:t xml:space="preserve"> får gode treff</w:t>
            </w:r>
            <w:r w:rsidR="00040C31">
              <w:rPr>
                <w:sz w:val="20"/>
                <w:szCs w:val="20"/>
              </w:rPr>
              <w:t>. Det vil også gjøres</w:t>
            </w:r>
            <w:r w:rsidR="008F1C41">
              <w:rPr>
                <w:sz w:val="20"/>
                <w:szCs w:val="20"/>
              </w:rPr>
              <w:t xml:space="preserve"> større o</w:t>
            </w:r>
            <w:r w:rsidR="00C64DBE">
              <w:rPr>
                <w:sz w:val="20"/>
                <w:szCs w:val="20"/>
              </w:rPr>
              <w:t xml:space="preserve">ppdatering av innhold. </w:t>
            </w:r>
            <w:r w:rsidR="008F1C41">
              <w:rPr>
                <w:sz w:val="20"/>
                <w:szCs w:val="20"/>
              </w:rPr>
              <w:t>Vi må bytte logo. Vi ønsker at også spesialisthelsetjenesten skal oppleve siden som nyttig for dem i e</w:t>
            </w:r>
            <w:r w:rsidR="009449DF">
              <w:rPr>
                <w:sz w:val="20"/>
                <w:szCs w:val="20"/>
              </w:rPr>
              <w:t>nda</w:t>
            </w:r>
            <w:r w:rsidR="008F1C41">
              <w:rPr>
                <w:sz w:val="20"/>
                <w:szCs w:val="20"/>
              </w:rPr>
              <w:t xml:space="preserve"> større grad og vil ha e</w:t>
            </w:r>
            <w:r w:rsidR="007D7047">
              <w:rPr>
                <w:sz w:val="20"/>
                <w:szCs w:val="20"/>
              </w:rPr>
              <w:t>n</w:t>
            </w:r>
            <w:r w:rsidR="008F1C41">
              <w:rPr>
                <w:sz w:val="20"/>
                <w:szCs w:val="20"/>
              </w:rPr>
              <w:t xml:space="preserve"> workshop for å se på gode løsninger.</w:t>
            </w:r>
            <w:ins w:id="0" w:author="Yvonne Kerlefsen" w:date="2026-01-28T09:20:00Z" w16du:dateUtc="2026-01-28T08:20:00Z">
              <w:r w:rsidR="00C64DBE">
                <w:rPr>
                  <w:sz w:val="20"/>
                  <w:szCs w:val="20"/>
                </w:rPr>
                <w:t xml:space="preserve"> </w:t>
              </w:r>
            </w:ins>
          </w:p>
        </w:tc>
      </w:tr>
    </w:tbl>
    <w:p w14:paraId="3E83466D" w14:textId="77777777" w:rsidR="00EA1C46" w:rsidRDefault="00EA1C46" w:rsidP="00EA1C46">
      <w:pPr>
        <w:jc w:val="center"/>
        <w:rPr>
          <w:b/>
          <w:sz w:val="36"/>
          <w:szCs w:val="36"/>
        </w:rPr>
      </w:pPr>
    </w:p>
    <w:tbl>
      <w:tblPr>
        <w:tblStyle w:val="Tabellrutenett"/>
        <w:tblW w:w="0" w:type="auto"/>
        <w:tblLook w:val="04A0" w:firstRow="1" w:lastRow="0" w:firstColumn="1" w:lastColumn="0" w:noHBand="0" w:noVBand="1"/>
      </w:tblPr>
      <w:tblGrid>
        <w:gridCol w:w="3428"/>
        <w:gridCol w:w="4295"/>
        <w:gridCol w:w="2337"/>
        <w:gridCol w:w="3934"/>
      </w:tblGrid>
      <w:tr w:rsidR="00B93CBD" w14:paraId="1B5EEDF3" w14:textId="77777777" w:rsidTr="00251519">
        <w:tc>
          <w:tcPr>
            <w:tcW w:w="3428" w:type="dxa"/>
            <w:shd w:val="clear" w:color="auto" w:fill="DEEAF6" w:themeFill="accent1" w:themeFillTint="33"/>
          </w:tcPr>
          <w:p w14:paraId="4D3190B3" w14:textId="77777777" w:rsidR="00B93CBD" w:rsidRDefault="00B93CBD" w:rsidP="00EA1C46">
            <w:pPr>
              <w:jc w:val="center"/>
              <w:rPr>
                <w:b/>
                <w:sz w:val="36"/>
                <w:szCs w:val="36"/>
              </w:rPr>
            </w:pPr>
            <w:r w:rsidRPr="0099232F">
              <w:rPr>
                <w:sz w:val="24"/>
                <w:szCs w:val="24"/>
              </w:rPr>
              <w:t>Kompetansespredningstiltak</w:t>
            </w:r>
          </w:p>
        </w:tc>
        <w:tc>
          <w:tcPr>
            <w:tcW w:w="4295" w:type="dxa"/>
            <w:shd w:val="clear" w:color="auto" w:fill="E2EFD9" w:themeFill="accent6" w:themeFillTint="33"/>
          </w:tcPr>
          <w:p w14:paraId="0188F959" w14:textId="77777777" w:rsidR="00B93CBD" w:rsidRDefault="00430D42" w:rsidP="00EA1C46">
            <w:pPr>
              <w:jc w:val="center"/>
              <w:rPr>
                <w:b/>
                <w:sz w:val="36"/>
                <w:szCs w:val="36"/>
              </w:rPr>
            </w:pPr>
            <w:r>
              <w:rPr>
                <w:sz w:val="24"/>
                <w:szCs w:val="24"/>
              </w:rPr>
              <w:t>Beskrivelse</w:t>
            </w:r>
          </w:p>
        </w:tc>
        <w:tc>
          <w:tcPr>
            <w:tcW w:w="2337" w:type="dxa"/>
            <w:shd w:val="clear" w:color="auto" w:fill="FFF2CC" w:themeFill="accent4" w:themeFillTint="33"/>
          </w:tcPr>
          <w:p w14:paraId="7ED28865" w14:textId="77777777" w:rsidR="00B93CBD" w:rsidRDefault="00B93CBD" w:rsidP="00EA1C46">
            <w:pPr>
              <w:jc w:val="center"/>
              <w:rPr>
                <w:b/>
                <w:sz w:val="36"/>
                <w:szCs w:val="36"/>
              </w:rPr>
            </w:pPr>
            <w:r w:rsidRPr="0099232F">
              <w:rPr>
                <w:sz w:val="24"/>
                <w:szCs w:val="24"/>
              </w:rPr>
              <w:t>Målgruppe</w:t>
            </w:r>
          </w:p>
        </w:tc>
        <w:tc>
          <w:tcPr>
            <w:tcW w:w="3934" w:type="dxa"/>
            <w:shd w:val="clear" w:color="auto" w:fill="EDEDED" w:themeFill="accent3" w:themeFillTint="33"/>
          </w:tcPr>
          <w:p w14:paraId="6DC78C51" w14:textId="1275DEC0" w:rsidR="00B93CBD" w:rsidRDefault="00E30109" w:rsidP="00EA1C46">
            <w:pPr>
              <w:jc w:val="center"/>
              <w:rPr>
                <w:b/>
                <w:sz w:val="36"/>
                <w:szCs w:val="36"/>
              </w:rPr>
            </w:pPr>
            <w:r>
              <w:rPr>
                <w:sz w:val="24"/>
                <w:szCs w:val="24"/>
              </w:rPr>
              <w:t>P</w:t>
            </w:r>
            <w:r w:rsidR="00B93CBD">
              <w:rPr>
                <w:sz w:val="24"/>
                <w:szCs w:val="24"/>
              </w:rPr>
              <w:t>lan</w:t>
            </w:r>
          </w:p>
        </w:tc>
      </w:tr>
      <w:tr w:rsidR="00B93CBD" w14:paraId="73B6ED7F" w14:textId="77777777" w:rsidTr="00251519">
        <w:tc>
          <w:tcPr>
            <w:tcW w:w="3428" w:type="dxa"/>
            <w:shd w:val="clear" w:color="auto" w:fill="DEEAF6" w:themeFill="accent1" w:themeFillTint="33"/>
          </w:tcPr>
          <w:p w14:paraId="23DB33C2" w14:textId="77777777" w:rsidR="00657BAC" w:rsidRDefault="00657BAC" w:rsidP="00657BAC">
            <w:pPr>
              <w:rPr>
                <w:sz w:val="20"/>
                <w:szCs w:val="20"/>
              </w:rPr>
            </w:pPr>
          </w:p>
          <w:p w14:paraId="2B5D60F6" w14:textId="77777777" w:rsidR="00B93CBD" w:rsidRDefault="00657BAC" w:rsidP="00657BAC">
            <w:pPr>
              <w:rPr>
                <w:b/>
                <w:sz w:val="36"/>
                <w:szCs w:val="36"/>
              </w:rPr>
            </w:pPr>
            <w:r>
              <w:rPr>
                <w:sz w:val="20"/>
                <w:szCs w:val="20"/>
              </w:rPr>
              <w:t>Informasjon/rådgivningstjeneste</w:t>
            </w:r>
          </w:p>
        </w:tc>
        <w:tc>
          <w:tcPr>
            <w:tcW w:w="4295" w:type="dxa"/>
          </w:tcPr>
          <w:p w14:paraId="385D7BC9" w14:textId="5DBBE497" w:rsidR="00B93CBD" w:rsidRPr="00657BAC" w:rsidRDefault="00657BAC" w:rsidP="00E44F93">
            <w:pPr>
              <w:rPr>
                <w:rFonts w:cstheme="minorHAnsi"/>
                <w:sz w:val="20"/>
                <w:szCs w:val="20"/>
              </w:rPr>
            </w:pPr>
            <w:r w:rsidRPr="005D6207">
              <w:rPr>
                <w:rFonts w:cstheme="minorHAnsi"/>
                <w:sz w:val="20"/>
                <w:szCs w:val="20"/>
              </w:rPr>
              <w:t>Flåttsenteret</w:t>
            </w:r>
            <w:r w:rsidR="008F1C41">
              <w:rPr>
                <w:rFonts w:cstheme="minorHAnsi"/>
                <w:sz w:val="20"/>
                <w:szCs w:val="20"/>
              </w:rPr>
              <w:t>s</w:t>
            </w:r>
            <w:r w:rsidRPr="005D6207">
              <w:rPr>
                <w:rFonts w:cstheme="minorHAnsi"/>
                <w:sz w:val="20"/>
                <w:szCs w:val="20"/>
              </w:rPr>
              <w:t xml:space="preserve"> informasjon</w:t>
            </w:r>
            <w:r w:rsidR="0030190D">
              <w:rPr>
                <w:rFonts w:cstheme="minorHAnsi"/>
                <w:sz w:val="20"/>
                <w:szCs w:val="20"/>
              </w:rPr>
              <w:t>s</w:t>
            </w:r>
            <w:r w:rsidR="009449DF">
              <w:rPr>
                <w:rFonts w:cstheme="minorHAnsi"/>
                <w:sz w:val="20"/>
                <w:szCs w:val="20"/>
              </w:rPr>
              <w:t>-</w:t>
            </w:r>
            <w:r>
              <w:rPr>
                <w:rFonts w:cstheme="minorHAnsi"/>
                <w:sz w:val="20"/>
                <w:szCs w:val="20"/>
              </w:rPr>
              <w:t>/rådgivn</w:t>
            </w:r>
            <w:r w:rsidR="009449DF">
              <w:rPr>
                <w:rFonts w:cstheme="minorHAnsi"/>
                <w:sz w:val="20"/>
                <w:szCs w:val="20"/>
              </w:rPr>
              <w:t>ing</w:t>
            </w:r>
            <w:r w:rsidRPr="005D6207">
              <w:rPr>
                <w:rFonts w:cstheme="minorHAnsi"/>
                <w:sz w:val="20"/>
                <w:szCs w:val="20"/>
              </w:rPr>
              <w:t>stjeneste</w:t>
            </w:r>
            <w:r w:rsidR="008F1C41">
              <w:rPr>
                <w:rFonts w:cstheme="minorHAnsi"/>
                <w:sz w:val="20"/>
                <w:szCs w:val="20"/>
              </w:rPr>
              <w:t xml:space="preserve"> (</w:t>
            </w:r>
            <w:proofErr w:type="gramStart"/>
            <w:r w:rsidR="008F1C41">
              <w:rPr>
                <w:rFonts w:cstheme="minorHAnsi"/>
                <w:sz w:val="20"/>
                <w:szCs w:val="20"/>
              </w:rPr>
              <w:t>mail</w:t>
            </w:r>
            <w:proofErr w:type="gramEnd"/>
            <w:r w:rsidR="008F1C41">
              <w:rPr>
                <w:rFonts w:cstheme="minorHAnsi"/>
                <w:sz w:val="20"/>
                <w:szCs w:val="20"/>
              </w:rPr>
              <w:t xml:space="preserve">, </w:t>
            </w:r>
            <w:proofErr w:type="gramStart"/>
            <w:r w:rsidR="008F1C41">
              <w:rPr>
                <w:rFonts w:cstheme="minorHAnsi"/>
                <w:sz w:val="20"/>
                <w:szCs w:val="20"/>
              </w:rPr>
              <w:t>telefon,</w:t>
            </w:r>
            <w:proofErr w:type="gramEnd"/>
            <w:r w:rsidR="008F1C41">
              <w:rPr>
                <w:rFonts w:cstheme="minorHAnsi"/>
                <w:sz w:val="20"/>
                <w:szCs w:val="20"/>
              </w:rPr>
              <w:t xml:space="preserve"> helserespons)</w:t>
            </w:r>
            <w:r>
              <w:rPr>
                <w:rFonts w:cstheme="minorHAnsi"/>
                <w:sz w:val="20"/>
                <w:szCs w:val="20"/>
              </w:rPr>
              <w:t xml:space="preserve"> </w:t>
            </w:r>
            <w:r w:rsidRPr="005D6207">
              <w:rPr>
                <w:rFonts w:cstheme="minorHAnsi"/>
                <w:sz w:val="20"/>
                <w:szCs w:val="20"/>
              </w:rPr>
              <w:t xml:space="preserve">er </w:t>
            </w:r>
            <w:r>
              <w:rPr>
                <w:rFonts w:cstheme="minorHAnsi"/>
                <w:sz w:val="20"/>
                <w:szCs w:val="20"/>
              </w:rPr>
              <w:t>mye brukt</w:t>
            </w:r>
            <w:r w:rsidRPr="005D6207">
              <w:rPr>
                <w:rFonts w:cstheme="minorHAnsi"/>
                <w:sz w:val="20"/>
                <w:szCs w:val="20"/>
              </w:rPr>
              <w:t xml:space="preserve">. </w:t>
            </w:r>
            <w:r w:rsidR="007D7047">
              <w:rPr>
                <w:rFonts w:cstheme="minorHAnsi"/>
                <w:sz w:val="20"/>
                <w:szCs w:val="20"/>
              </w:rPr>
              <w:t>Helsepersonell</w:t>
            </w:r>
            <w:r w:rsidR="008F1C41">
              <w:rPr>
                <w:rFonts w:cstheme="minorHAnsi"/>
                <w:sz w:val="20"/>
                <w:szCs w:val="20"/>
              </w:rPr>
              <w:t xml:space="preserve"> etterspør </w:t>
            </w:r>
            <w:r w:rsidRPr="00AC14C5">
              <w:rPr>
                <w:rFonts w:cstheme="minorHAnsi"/>
                <w:sz w:val="20"/>
                <w:szCs w:val="20"/>
              </w:rPr>
              <w:t>«ekspertråd»</w:t>
            </w:r>
            <w:r>
              <w:rPr>
                <w:rFonts w:cstheme="minorHAnsi"/>
                <w:sz w:val="20"/>
                <w:szCs w:val="20"/>
              </w:rPr>
              <w:t xml:space="preserve"> og </w:t>
            </w:r>
            <w:r w:rsidR="008F1C41">
              <w:rPr>
                <w:rFonts w:cstheme="minorHAnsi"/>
                <w:sz w:val="20"/>
                <w:szCs w:val="20"/>
              </w:rPr>
              <w:t>klinisk rådgivning</w:t>
            </w:r>
            <w:r w:rsidR="00E44F93">
              <w:rPr>
                <w:rFonts w:cstheme="minorHAnsi"/>
                <w:sz w:val="20"/>
                <w:szCs w:val="20"/>
              </w:rPr>
              <w:t>.</w:t>
            </w:r>
            <w:r w:rsidRPr="00AC14C5">
              <w:rPr>
                <w:rFonts w:cstheme="minorHAnsi"/>
                <w:sz w:val="20"/>
                <w:szCs w:val="20"/>
              </w:rPr>
              <w:t xml:space="preserve"> </w:t>
            </w:r>
            <w:r w:rsidR="008F1C41">
              <w:rPr>
                <w:rFonts w:cstheme="minorHAnsi"/>
                <w:sz w:val="20"/>
                <w:szCs w:val="20"/>
              </w:rPr>
              <w:t>P</w:t>
            </w:r>
            <w:r>
              <w:rPr>
                <w:rFonts w:cstheme="minorHAnsi"/>
                <w:sz w:val="20"/>
                <w:szCs w:val="20"/>
              </w:rPr>
              <w:t xml:space="preserve">asienter/pårørende og andre som ønsker informasjon </w:t>
            </w:r>
            <w:proofErr w:type="gramStart"/>
            <w:r>
              <w:rPr>
                <w:rFonts w:cstheme="minorHAnsi"/>
                <w:sz w:val="20"/>
                <w:szCs w:val="20"/>
              </w:rPr>
              <w:t>vedrørende</w:t>
            </w:r>
            <w:proofErr w:type="gramEnd"/>
            <w:r>
              <w:rPr>
                <w:rFonts w:cstheme="minorHAnsi"/>
                <w:sz w:val="20"/>
                <w:szCs w:val="20"/>
              </w:rPr>
              <w:t xml:space="preserve"> flått og flåttbårne sykdommer</w:t>
            </w:r>
            <w:r w:rsidR="008F1C41">
              <w:rPr>
                <w:rFonts w:cstheme="minorHAnsi"/>
                <w:sz w:val="20"/>
                <w:szCs w:val="20"/>
              </w:rPr>
              <w:t xml:space="preserve"> er i daglig kontakt.</w:t>
            </w:r>
          </w:p>
        </w:tc>
        <w:tc>
          <w:tcPr>
            <w:tcW w:w="2337" w:type="dxa"/>
          </w:tcPr>
          <w:p w14:paraId="75628D42" w14:textId="69C695EE" w:rsidR="00B93CBD" w:rsidRDefault="00657BAC" w:rsidP="00657BAC">
            <w:pPr>
              <w:rPr>
                <w:b/>
                <w:sz w:val="36"/>
                <w:szCs w:val="36"/>
              </w:rPr>
            </w:pPr>
            <w:r>
              <w:rPr>
                <w:sz w:val="20"/>
                <w:szCs w:val="20"/>
              </w:rPr>
              <w:t>Spesialisthelsetjenesten, allmennleger, pasienter, pårørende, andre yrkesgrupper</w:t>
            </w:r>
            <w:r w:rsidRPr="008C66B9">
              <w:rPr>
                <w:sz w:val="20"/>
                <w:szCs w:val="20"/>
              </w:rPr>
              <w:t xml:space="preserve"> etc</w:t>
            </w:r>
            <w:r w:rsidR="00BA3975">
              <w:rPr>
                <w:sz w:val="20"/>
                <w:szCs w:val="20"/>
              </w:rPr>
              <w:t>.</w:t>
            </w:r>
          </w:p>
        </w:tc>
        <w:tc>
          <w:tcPr>
            <w:tcW w:w="3934" w:type="dxa"/>
          </w:tcPr>
          <w:p w14:paraId="60D20281" w14:textId="014E73AF" w:rsidR="007F247A" w:rsidRDefault="0030190D" w:rsidP="00176F24">
            <w:pPr>
              <w:rPr>
                <w:b/>
                <w:sz w:val="36"/>
                <w:szCs w:val="36"/>
              </w:rPr>
            </w:pPr>
            <w:r>
              <w:rPr>
                <w:sz w:val="20"/>
                <w:szCs w:val="20"/>
              </w:rPr>
              <w:t xml:space="preserve">Ukentlig gjennom hele året. </w:t>
            </w:r>
            <w:r w:rsidR="00657BAC">
              <w:rPr>
                <w:sz w:val="20"/>
                <w:szCs w:val="20"/>
              </w:rPr>
              <w:t xml:space="preserve"> Informasjons</w:t>
            </w:r>
            <w:r w:rsidR="00786557">
              <w:rPr>
                <w:sz w:val="20"/>
                <w:szCs w:val="20"/>
              </w:rPr>
              <w:t>telefon</w:t>
            </w:r>
            <w:r w:rsidR="00D6386F">
              <w:rPr>
                <w:sz w:val="20"/>
                <w:szCs w:val="20"/>
              </w:rPr>
              <w:t>en</w:t>
            </w:r>
            <w:r>
              <w:rPr>
                <w:sz w:val="20"/>
                <w:szCs w:val="20"/>
              </w:rPr>
              <w:t xml:space="preserve"> </w:t>
            </w:r>
            <w:r w:rsidR="00657BAC">
              <w:rPr>
                <w:sz w:val="20"/>
                <w:szCs w:val="20"/>
              </w:rPr>
              <w:t>er åpen mandag – fredag, fra kl.10-14</w:t>
            </w:r>
            <w:r w:rsidR="007D7047">
              <w:rPr>
                <w:sz w:val="20"/>
                <w:szCs w:val="20"/>
              </w:rPr>
              <w:t xml:space="preserve">. </w:t>
            </w:r>
          </w:p>
        </w:tc>
      </w:tr>
    </w:tbl>
    <w:p w14:paraId="10938DEF" w14:textId="77777777" w:rsidR="0051072E" w:rsidRDefault="0051072E" w:rsidP="00D85CA2">
      <w:pPr>
        <w:rPr>
          <w:b/>
          <w:sz w:val="36"/>
          <w:szCs w:val="36"/>
        </w:rPr>
      </w:pPr>
    </w:p>
    <w:tbl>
      <w:tblPr>
        <w:tblStyle w:val="Tabellrutenett"/>
        <w:tblW w:w="0" w:type="auto"/>
        <w:tblLook w:val="04A0" w:firstRow="1" w:lastRow="0" w:firstColumn="1" w:lastColumn="0" w:noHBand="0" w:noVBand="1"/>
      </w:tblPr>
      <w:tblGrid>
        <w:gridCol w:w="3426"/>
        <w:gridCol w:w="4366"/>
        <w:gridCol w:w="2268"/>
        <w:gridCol w:w="3934"/>
      </w:tblGrid>
      <w:tr w:rsidR="00176F24" w14:paraId="3DFCB34E" w14:textId="77777777" w:rsidTr="00BA5BE6">
        <w:tc>
          <w:tcPr>
            <w:tcW w:w="3426" w:type="dxa"/>
            <w:shd w:val="clear" w:color="auto" w:fill="DEEAF6" w:themeFill="accent1" w:themeFillTint="33"/>
          </w:tcPr>
          <w:p w14:paraId="6C72C168" w14:textId="2CE08E57" w:rsidR="00176F24" w:rsidRDefault="00176F24" w:rsidP="00EA1C46">
            <w:pPr>
              <w:jc w:val="center"/>
              <w:rPr>
                <w:b/>
                <w:sz w:val="36"/>
                <w:szCs w:val="36"/>
              </w:rPr>
            </w:pPr>
            <w:r w:rsidRPr="0099232F">
              <w:rPr>
                <w:sz w:val="24"/>
                <w:szCs w:val="24"/>
              </w:rPr>
              <w:t>Kompetansespredningstiltak</w:t>
            </w:r>
          </w:p>
        </w:tc>
        <w:tc>
          <w:tcPr>
            <w:tcW w:w="4366" w:type="dxa"/>
            <w:shd w:val="clear" w:color="auto" w:fill="E2EFD9" w:themeFill="accent6" w:themeFillTint="33"/>
          </w:tcPr>
          <w:p w14:paraId="09729504" w14:textId="6E17D297" w:rsidR="00176F24" w:rsidRDefault="00176F24" w:rsidP="00EA1C46">
            <w:pPr>
              <w:jc w:val="center"/>
              <w:rPr>
                <w:b/>
                <w:sz w:val="36"/>
                <w:szCs w:val="36"/>
              </w:rPr>
            </w:pPr>
            <w:r>
              <w:rPr>
                <w:sz w:val="24"/>
                <w:szCs w:val="24"/>
              </w:rPr>
              <w:t>Beskrivelse</w:t>
            </w:r>
          </w:p>
        </w:tc>
        <w:tc>
          <w:tcPr>
            <w:tcW w:w="2268" w:type="dxa"/>
            <w:shd w:val="clear" w:color="auto" w:fill="FFF2CC" w:themeFill="accent4" w:themeFillTint="33"/>
          </w:tcPr>
          <w:p w14:paraId="0BCB7307" w14:textId="3EAC2770" w:rsidR="00176F24" w:rsidRDefault="00176F24" w:rsidP="00EA1C46">
            <w:pPr>
              <w:jc w:val="center"/>
              <w:rPr>
                <w:b/>
                <w:sz w:val="36"/>
                <w:szCs w:val="36"/>
              </w:rPr>
            </w:pPr>
            <w:r w:rsidRPr="0099232F">
              <w:rPr>
                <w:sz w:val="24"/>
                <w:szCs w:val="24"/>
              </w:rPr>
              <w:t>Målgruppe</w:t>
            </w:r>
          </w:p>
        </w:tc>
        <w:tc>
          <w:tcPr>
            <w:tcW w:w="3934" w:type="dxa"/>
            <w:shd w:val="clear" w:color="auto" w:fill="EDEDED" w:themeFill="accent3" w:themeFillTint="33"/>
          </w:tcPr>
          <w:p w14:paraId="17088C57" w14:textId="43787ED7" w:rsidR="00176F24" w:rsidRDefault="00E30109" w:rsidP="00EA1C46">
            <w:pPr>
              <w:jc w:val="center"/>
              <w:rPr>
                <w:b/>
                <w:sz w:val="36"/>
                <w:szCs w:val="36"/>
              </w:rPr>
            </w:pPr>
            <w:r>
              <w:rPr>
                <w:sz w:val="24"/>
                <w:szCs w:val="24"/>
              </w:rPr>
              <w:t>P</w:t>
            </w:r>
            <w:r w:rsidR="00176F24">
              <w:rPr>
                <w:sz w:val="24"/>
                <w:szCs w:val="24"/>
              </w:rPr>
              <w:t>lan</w:t>
            </w:r>
          </w:p>
        </w:tc>
      </w:tr>
      <w:tr w:rsidR="00176F24" w14:paraId="1DB692B4" w14:textId="77777777" w:rsidTr="00BA5BE6">
        <w:tc>
          <w:tcPr>
            <w:tcW w:w="3426" w:type="dxa"/>
            <w:shd w:val="clear" w:color="auto" w:fill="DEEAF6" w:themeFill="accent1" w:themeFillTint="33"/>
          </w:tcPr>
          <w:p w14:paraId="2B1B3BD6" w14:textId="77777777" w:rsidR="00176F24" w:rsidRDefault="00176F24" w:rsidP="00EA1C46">
            <w:pPr>
              <w:jc w:val="center"/>
              <w:rPr>
                <w:sz w:val="20"/>
                <w:szCs w:val="20"/>
              </w:rPr>
            </w:pPr>
          </w:p>
          <w:p w14:paraId="0E6B579E" w14:textId="77777777" w:rsidR="00176F24" w:rsidRDefault="00176F24" w:rsidP="00D85CA2">
            <w:pPr>
              <w:rPr>
                <w:rFonts w:cstheme="minorHAnsi"/>
                <w:sz w:val="20"/>
                <w:szCs w:val="20"/>
              </w:rPr>
            </w:pPr>
            <w:r>
              <w:rPr>
                <w:rFonts w:cstheme="minorHAnsi"/>
                <w:sz w:val="20"/>
                <w:szCs w:val="20"/>
              </w:rPr>
              <w:t>Fla</w:t>
            </w:r>
            <w:r w:rsidRPr="00176F24">
              <w:rPr>
                <w:rFonts w:cstheme="minorHAnsi"/>
                <w:sz w:val="20"/>
                <w:szCs w:val="20"/>
              </w:rPr>
              <w:t>ttsjekk.no</w:t>
            </w:r>
          </w:p>
          <w:p w14:paraId="5BA589D3" w14:textId="77777777" w:rsidR="007A4D7D" w:rsidRDefault="007A4D7D" w:rsidP="00D85CA2">
            <w:pPr>
              <w:rPr>
                <w:rFonts w:cstheme="minorHAnsi"/>
                <w:sz w:val="20"/>
                <w:szCs w:val="20"/>
              </w:rPr>
            </w:pPr>
          </w:p>
          <w:p w14:paraId="798A9608" w14:textId="77777777" w:rsidR="007A4D7D" w:rsidRDefault="007A4D7D" w:rsidP="00D85CA2">
            <w:pPr>
              <w:rPr>
                <w:rFonts w:cstheme="minorHAnsi"/>
                <w:sz w:val="20"/>
                <w:szCs w:val="20"/>
              </w:rPr>
            </w:pPr>
          </w:p>
          <w:p w14:paraId="165DBCF9" w14:textId="77777777" w:rsidR="007A4D7D" w:rsidRDefault="007A4D7D" w:rsidP="00D85CA2">
            <w:pPr>
              <w:rPr>
                <w:rFonts w:cstheme="minorHAnsi"/>
                <w:sz w:val="20"/>
                <w:szCs w:val="20"/>
              </w:rPr>
            </w:pPr>
          </w:p>
          <w:p w14:paraId="45322C3F" w14:textId="77777777" w:rsidR="007A4D7D" w:rsidRDefault="007A4D7D" w:rsidP="00D85CA2">
            <w:pPr>
              <w:rPr>
                <w:rFonts w:cstheme="minorHAnsi"/>
                <w:sz w:val="20"/>
                <w:szCs w:val="20"/>
              </w:rPr>
            </w:pPr>
            <w:r>
              <w:rPr>
                <w:rFonts w:cstheme="minorHAnsi"/>
                <w:sz w:val="20"/>
                <w:szCs w:val="20"/>
              </w:rPr>
              <w:t>Flåttkart.no</w:t>
            </w:r>
          </w:p>
          <w:p w14:paraId="22779F0A" w14:textId="379AB583" w:rsidR="001D69F3" w:rsidRPr="00D85CA2" w:rsidRDefault="001D69F3" w:rsidP="00D85CA2">
            <w:pPr>
              <w:rPr>
                <w:rFonts w:cstheme="minorHAnsi"/>
                <w:sz w:val="20"/>
                <w:szCs w:val="20"/>
              </w:rPr>
            </w:pPr>
          </w:p>
        </w:tc>
        <w:tc>
          <w:tcPr>
            <w:tcW w:w="4366" w:type="dxa"/>
            <w:shd w:val="clear" w:color="auto" w:fill="FFFFFF" w:themeFill="background1"/>
          </w:tcPr>
          <w:p w14:paraId="718BDCDB" w14:textId="10EE9AA7" w:rsidR="00176F24" w:rsidRDefault="00E44F93" w:rsidP="00D85CA2">
            <w:pPr>
              <w:rPr>
                <w:rFonts w:cstheme="minorHAnsi"/>
                <w:color w:val="212529"/>
                <w:sz w:val="20"/>
                <w:szCs w:val="20"/>
                <w:shd w:val="clear" w:color="auto" w:fill="FFFFFF"/>
              </w:rPr>
            </w:pPr>
            <w:r>
              <w:rPr>
                <w:rFonts w:cstheme="minorHAnsi"/>
                <w:color w:val="212529"/>
                <w:sz w:val="20"/>
                <w:szCs w:val="20"/>
                <w:shd w:val="clear" w:color="auto" w:fill="FFFFFF"/>
              </w:rPr>
              <w:t>Flåttsjekk.no er en r</w:t>
            </w:r>
            <w:r w:rsidR="00176F24" w:rsidRPr="00EB65A2">
              <w:rPr>
                <w:rFonts w:cstheme="minorHAnsi"/>
                <w:color w:val="212529"/>
                <w:sz w:val="20"/>
                <w:szCs w:val="20"/>
                <w:shd w:val="clear" w:color="auto" w:fill="FFFFFF"/>
              </w:rPr>
              <w:t xml:space="preserve">ådgivningstjeneste </w:t>
            </w:r>
            <w:r w:rsidR="007D7047">
              <w:rPr>
                <w:rFonts w:cstheme="minorHAnsi"/>
                <w:color w:val="212529"/>
                <w:sz w:val="20"/>
                <w:szCs w:val="20"/>
                <w:shd w:val="clear" w:color="auto" w:fill="FFFFFF"/>
              </w:rPr>
              <w:t xml:space="preserve">hvor </w:t>
            </w:r>
            <w:r w:rsidR="00176F24" w:rsidRPr="00EB65A2">
              <w:rPr>
                <w:rFonts w:cstheme="minorHAnsi"/>
                <w:color w:val="212529"/>
                <w:sz w:val="20"/>
                <w:szCs w:val="20"/>
                <w:shd w:val="clear" w:color="auto" w:fill="FFFFFF"/>
              </w:rPr>
              <w:t>publikum</w:t>
            </w:r>
            <w:r w:rsidR="007D7047">
              <w:rPr>
                <w:rFonts w:cstheme="minorHAnsi"/>
                <w:color w:val="212529"/>
                <w:sz w:val="20"/>
                <w:szCs w:val="20"/>
                <w:shd w:val="clear" w:color="auto" w:fill="FFFFFF"/>
              </w:rPr>
              <w:t xml:space="preserve"> kan få råd om utslett etter flåttbitt, samt råd om tiltak. Det bidrar til tidlig</w:t>
            </w:r>
            <w:r w:rsidR="00176F24" w:rsidRPr="00EB65A2">
              <w:rPr>
                <w:rFonts w:cstheme="minorHAnsi"/>
                <w:color w:val="212529"/>
                <w:sz w:val="20"/>
                <w:szCs w:val="20"/>
                <w:shd w:val="clear" w:color="auto" w:fill="FFFFFF"/>
              </w:rPr>
              <w:t xml:space="preserve"> diagnostikk og behandling</w:t>
            </w:r>
            <w:r w:rsidR="007D7047">
              <w:rPr>
                <w:rFonts w:cstheme="minorHAnsi"/>
                <w:color w:val="212529"/>
                <w:sz w:val="20"/>
                <w:szCs w:val="20"/>
                <w:shd w:val="clear" w:color="auto" w:fill="FFFFFF"/>
              </w:rPr>
              <w:t>.</w:t>
            </w:r>
            <w:r w:rsidR="00176F24" w:rsidRPr="00EB65A2">
              <w:rPr>
                <w:rFonts w:cstheme="minorHAnsi"/>
                <w:color w:val="212529"/>
                <w:sz w:val="20"/>
                <w:szCs w:val="20"/>
                <w:shd w:val="clear" w:color="auto" w:fill="FFFFFF"/>
              </w:rPr>
              <w:t xml:space="preserve"> </w:t>
            </w:r>
            <w:r>
              <w:rPr>
                <w:rFonts w:cstheme="minorHAnsi"/>
                <w:color w:val="212529"/>
                <w:sz w:val="20"/>
                <w:szCs w:val="20"/>
                <w:shd w:val="clear" w:color="auto" w:fill="FFFFFF"/>
              </w:rPr>
              <w:t>B</w:t>
            </w:r>
            <w:r w:rsidR="00176F24" w:rsidRPr="00EB65A2">
              <w:rPr>
                <w:rFonts w:cstheme="minorHAnsi"/>
                <w:color w:val="212529"/>
                <w:sz w:val="20"/>
                <w:szCs w:val="20"/>
                <w:shd w:val="clear" w:color="auto" w:fill="FFFFFF"/>
              </w:rPr>
              <w:t>ruk</w:t>
            </w:r>
            <w:r>
              <w:rPr>
                <w:rFonts w:cstheme="minorHAnsi"/>
                <w:color w:val="212529"/>
                <w:sz w:val="20"/>
                <w:szCs w:val="20"/>
                <w:shd w:val="clear" w:color="auto" w:fill="FFFFFF"/>
              </w:rPr>
              <w:t>en</w:t>
            </w:r>
            <w:r w:rsidR="00176F24" w:rsidRPr="00EB65A2">
              <w:rPr>
                <w:rFonts w:cstheme="minorHAnsi"/>
                <w:color w:val="212529"/>
                <w:sz w:val="20"/>
                <w:szCs w:val="20"/>
                <w:shd w:val="clear" w:color="auto" w:fill="FFFFFF"/>
              </w:rPr>
              <w:t xml:space="preserve"> av tjenesten</w:t>
            </w:r>
            <w:r w:rsidR="00BE54D5">
              <w:rPr>
                <w:rFonts w:cstheme="minorHAnsi"/>
                <w:color w:val="212529"/>
                <w:sz w:val="20"/>
                <w:szCs w:val="20"/>
                <w:shd w:val="clear" w:color="auto" w:fill="FFFFFF"/>
              </w:rPr>
              <w:t xml:space="preserve"> </w:t>
            </w:r>
            <w:r>
              <w:rPr>
                <w:rFonts w:cstheme="minorHAnsi"/>
                <w:color w:val="212529"/>
                <w:sz w:val="20"/>
                <w:szCs w:val="20"/>
                <w:shd w:val="clear" w:color="auto" w:fill="FFFFFF"/>
              </w:rPr>
              <w:t>er</w:t>
            </w:r>
            <w:r w:rsidR="00176F24" w:rsidRPr="00EB65A2">
              <w:rPr>
                <w:rFonts w:cstheme="minorHAnsi"/>
                <w:color w:val="212529"/>
                <w:sz w:val="20"/>
                <w:szCs w:val="20"/>
                <w:shd w:val="clear" w:color="auto" w:fill="FFFFFF"/>
              </w:rPr>
              <w:t xml:space="preserve"> gratis.</w:t>
            </w:r>
          </w:p>
          <w:p w14:paraId="51B22ECC" w14:textId="77777777" w:rsidR="001D69F3" w:rsidRDefault="001D69F3" w:rsidP="00D85CA2">
            <w:pPr>
              <w:rPr>
                <w:rFonts w:cstheme="minorHAnsi"/>
                <w:color w:val="212529"/>
                <w:sz w:val="20"/>
                <w:szCs w:val="20"/>
                <w:shd w:val="clear" w:color="auto" w:fill="FFFFFF"/>
              </w:rPr>
            </w:pPr>
          </w:p>
          <w:p w14:paraId="621D0518" w14:textId="628C17C4" w:rsidR="001D69F3" w:rsidRPr="006B1F48" w:rsidRDefault="006B1F48" w:rsidP="006B1F48">
            <w:pPr>
              <w:rPr>
                <w:rFonts w:cstheme="minorHAnsi"/>
                <w:b/>
                <w:sz w:val="20"/>
                <w:szCs w:val="20"/>
              </w:rPr>
            </w:pPr>
            <w:r w:rsidRPr="006B1F48">
              <w:rPr>
                <w:rFonts w:cstheme="minorHAnsi"/>
                <w:color w:val="000000"/>
                <w:sz w:val="20"/>
                <w:szCs w:val="20"/>
                <w:shd w:val="clear" w:color="auto" w:fill="FFFFFF"/>
              </w:rPr>
              <w:t xml:space="preserve">Nettsiden flåttkart.no er en plattform hvor alle kan rapportere inn flåttobservasjoner i Norge. Data som samles inn gjennom denne nettsiden </w:t>
            </w:r>
            <w:r w:rsidR="007D7047">
              <w:rPr>
                <w:rFonts w:cstheme="minorHAnsi"/>
                <w:color w:val="000000"/>
                <w:sz w:val="20"/>
                <w:szCs w:val="20"/>
                <w:shd w:val="clear" w:color="auto" w:fill="FFFFFF"/>
              </w:rPr>
              <w:t xml:space="preserve">gir </w:t>
            </w:r>
            <w:r w:rsidRPr="006B1F48">
              <w:rPr>
                <w:rFonts w:cstheme="minorHAnsi"/>
                <w:color w:val="000000"/>
                <w:sz w:val="20"/>
                <w:szCs w:val="20"/>
                <w:shd w:val="clear" w:color="auto" w:fill="FFFFFF"/>
              </w:rPr>
              <w:t>verdifull informasjon om den geografiske fordelingen av flått i Norge</w:t>
            </w:r>
            <w:r w:rsidR="00DD4509">
              <w:rPr>
                <w:rFonts w:cstheme="minorHAnsi"/>
                <w:color w:val="000000"/>
                <w:sz w:val="20"/>
                <w:szCs w:val="20"/>
                <w:shd w:val="clear" w:color="auto" w:fill="FFFFFF"/>
              </w:rPr>
              <w:t>.</w:t>
            </w:r>
          </w:p>
        </w:tc>
        <w:tc>
          <w:tcPr>
            <w:tcW w:w="2268" w:type="dxa"/>
            <w:shd w:val="clear" w:color="auto" w:fill="FFFFFF" w:themeFill="background1"/>
          </w:tcPr>
          <w:p w14:paraId="731EFE90" w14:textId="77777777" w:rsidR="00176F24" w:rsidRDefault="00176F24" w:rsidP="00D85CA2">
            <w:pPr>
              <w:rPr>
                <w:sz w:val="20"/>
                <w:szCs w:val="20"/>
              </w:rPr>
            </w:pPr>
            <w:r w:rsidRPr="00D85CA2">
              <w:rPr>
                <w:sz w:val="20"/>
                <w:szCs w:val="20"/>
              </w:rPr>
              <w:t>Allmennheten, helsepersonell</w:t>
            </w:r>
          </w:p>
          <w:p w14:paraId="5E8D4ED8" w14:textId="77777777" w:rsidR="006B1F48" w:rsidRDefault="006B1F48" w:rsidP="00D85CA2">
            <w:pPr>
              <w:rPr>
                <w:sz w:val="20"/>
                <w:szCs w:val="20"/>
              </w:rPr>
            </w:pPr>
          </w:p>
          <w:p w14:paraId="7557FC19" w14:textId="77777777" w:rsidR="006B1F48" w:rsidRDefault="006B1F48" w:rsidP="00D85CA2">
            <w:pPr>
              <w:rPr>
                <w:sz w:val="20"/>
                <w:szCs w:val="20"/>
              </w:rPr>
            </w:pPr>
          </w:p>
          <w:p w14:paraId="04EAA0D3" w14:textId="77777777" w:rsidR="006B1F48" w:rsidRDefault="006B1F48" w:rsidP="00D85CA2">
            <w:pPr>
              <w:rPr>
                <w:sz w:val="20"/>
                <w:szCs w:val="20"/>
              </w:rPr>
            </w:pPr>
          </w:p>
          <w:p w14:paraId="04DFB472" w14:textId="77777777" w:rsidR="006B1F48" w:rsidRDefault="006B1F48" w:rsidP="00D85CA2">
            <w:pPr>
              <w:rPr>
                <w:sz w:val="20"/>
                <w:szCs w:val="20"/>
              </w:rPr>
            </w:pPr>
          </w:p>
          <w:p w14:paraId="76EA711D" w14:textId="77777777" w:rsidR="006B1F48" w:rsidRDefault="006B1F48" w:rsidP="00D85CA2">
            <w:pPr>
              <w:rPr>
                <w:sz w:val="20"/>
                <w:szCs w:val="20"/>
              </w:rPr>
            </w:pPr>
          </w:p>
          <w:p w14:paraId="0E5947FB" w14:textId="0D03377C" w:rsidR="006B1F48" w:rsidRPr="00D85CA2" w:rsidRDefault="006B1F48" w:rsidP="00D85CA2">
            <w:pPr>
              <w:rPr>
                <w:sz w:val="20"/>
                <w:szCs w:val="20"/>
              </w:rPr>
            </w:pPr>
            <w:r>
              <w:rPr>
                <w:sz w:val="20"/>
                <w:szCs w:val="20"/>
              </w:rPr>
              <w:t>Alle</w:t>
            </w:r>
          </w:p>
        </w:tc>
        <w:tc>
          <w:tcPr>
            <w:tcW w:w="3934" w:type="dxa"/>
            <w:shd w:val="clear" w:color="auto" w:fill="FFFFFF" w:themeFill="background1"/>
          </w:tcPr>
          <w:p w14:paraId="552A8709" w14:textId="27ED2E89" w:rsidR="00176F24" w:rsidRDefault="00176F24" w:rsidP="00176F24">
            <w:pPr>
              <w:rPr>
                <w:sz w:val="20"/>
                <w:szCs w:val="20"/>
              </w:rPr>
            </w:pPr>
            <w:r>
              <w:rPr>
                <w:sz w:val="20"/>
                <w:szCs w:val="20"/>
              </w:rPr>
              <w:t>I 202</w:t>
            </w:r>
            <w:r w:rsidR="007D7047">
              <w:rPr>
                <w:sz w:val="20"/>
                <w:szCs w:val="20"/>
              </w:rPr>
              <w:t>6</w:t>
            </w:r>
            <w:r>
              <w:rPr>
                <w:sz w:val="20"/>
                <w:szCs w:val="20"/>
              </w:rPr>
              <w:t>– 202</w:t>
            </w:r>
            <w:r w:rsidR="007D7047">
              <w:rPr>
                <w:sz w:val="20"/>
                <w:szCs w:val="20"/>
              </w:rPr>
              <w:t>7</w:t>
            </w:r>
            <w:r>
              <w:rPr>
                <w:sz w:val="20"/>
                <w:szCs w:val="20"/>
              </w:rPr>
              <w:t xml:space="preserve"> </w:t>
            </w:r>
            <w:r w:rsidR="007D7047">
              <w:rPr>
                <w:sz w:val="20"/>
                <w:szCs w:val="20"/>
              </w:rPr>
              <w:t xml:space="preserve">må </w:t>
            </w:r>
            <w:r>
              <w:rPr>
                <w:sz w:val="20"/>
                <w:szCs w:val="20"/>
              </w:rPr>
              <w:t>flåttsjekk.n</w:t>
            </w:r>
            <w:r w:rsidR="009449DF">
              <w:rPr>
                <w:sz w:val="20"/>
                <w:szCs w:val="20"/>
              </w:rPr>
              <w:t>o videreutvikles</w:t>
            </w:r>
            <w:r w:rsidR="007D7047">
              <w:rPr>
                <w:sz w:val="20"/>
                <w:szCs w:val="20"/>
              </w:rPr>
              <w:t xml:space="preserve"> så den ikke er så resurskrevende</w:t>
            </w:r>
            <w:r>
              <w:rPr>
                <w:sz w:val="20"/>
                <w:szCs w:val="20"/>
              </w:rPr>
              <w:t xml:space="preserve">. </w:t>
            </w:r>
            <w:r w:rsidRPr="00176F24">
              <w:rPr>
                <w:sz w:val="20"/>
                <w:szCs w:val="20"/>
              </w:rPr>
              <w:t xml:space="preserve">På sikt planlegges </w:t>
            </w:r>
            <w:r>
              <w:rPr>
                <w:sz w:val="20"/>
                <w:szCs w:val="20"/>
              </w:rPr>
              <w:t xml:space="preserve">automatisk bildegjenkjenning av </w:t>
            </w:r>
            <w:proofErr w:type="spellStart"/>
            <w:r>
              <w:rPr>
                <w:sz w:val="20"/>
                <w:szCs w:val="20"/>
              </w:rPr>
              <w:t>borreliose</w:t>
            </w:r>
            <w:proofErr w:type="spellEnd"/>
            <w:r>
              <w:rPr>
                <w:sz w:val="20"/>
                <w:szCs w:val="20"/>
              </w:rPr>
              <w:t xml:space="preserve"> utslett (</w:t>
            </w:r>
            <w:proofErr w:type="spellStart"/>
            <w:r>
              <w:rPr>
                <w:sz w:val="20"/>
                <w:szCs w:val="20"/>
              </w:rPr>
              <w:t>Erytema</w:t>
            </w:r>
            <w:proofErr w:type="spellEnd"/>
            <w:r>
              <w:rPr>
                <w:sz w:val="20"/>
                <w:szCs w:val="20"/>
              </w:rPr>
              <w:t xml:space="preserve"> </w:t>
            </w:r>
            <w:proofErr w:type="spellStart"/>
            <w:r>
              <w:rPr>
                <w:sz w:val="20"/>
                <w:szCs w:val="20"/>
              </w:rPr>
              <w:t>migrans</w:t>
            </w:r>
            <w:proofErr w:type="spellEnd"/>
            <w:r>
              <w:rPr>
                <w:sz w:val="20"/>
                <w:szCs w:val="20"/>
              </w:rPr>
              <w:t xml:space="preserve">) ved hjelp av KI. </w:t>
            </w:r>
            <w:r w:rsidR="0006324F">
              <w:rPr>
                <w:sz w:val="20"/>
                <w:szCs w:val="20"/>
              </w:rPr>
              <w:t>Eget møte</w:t>
            </w:r>
            <w:r w:rsidR="007D7047">
              <w:rPr>
                <w:sz w:val="20"/>
                <w:szCs w:val="20"/>
              </w:rPr>
              <w:t xml:space="preserve"> </w:t>
            </w:r>
            <w:r w:rsidR="00DD4509">
              <w:rPr>
                <w:sz w:val="20"/>
                <w:szCs w:val="20"/>
              </w:rPr>
              <w:t xml:space="preserve">i </w:t>
            </w:r>
            <w:r w:rsidR="007D7047">
              <w:rPr>
                <w:sz w:val="20"/>
                <w:szCs w:val="20"/>
              </w:rPr>
              <w:t>vår etter kontakt med e-helse/innovasjon avdelingen</w:t>
            </w:r>
            <w:r w:rsidR="009449DF">
              <w:rPr>
                <w:sz w:val="20"/>
                <w:szCs w:val="20"/>
              </w:rPr>
              <w:t>.</w:t>
            </w:r>
          </w:p>
          <w:p w14:paraId="083C4573" w14:textId="77777777" w:rsidR="00176F24" w:rsidRDefault="00176F24" w:rsidP="00176F24">
            <w:pPr>
              <w:rPr>
                <w:sz w:val="20"/>
                <w:szCs w:val="20"/>
              </w:rPr>
            </w:pPr>
          </w:p>
          <w:p w14:paraId="122B2EFE" w14:textId="7B00B77C" w:rsidR="006B1F48" w:rsidRPr="006B1F48" w:rsidRDefault="006B1F48" w:rsidP="006B1F48">
            <w:pPr>
              <w:rPr>
                <w:sz w:val="20"/>
                <w:szCs w:val="20"/>
              </w:rPr>
            </w:pPr>
            <w:r w:rsidRPr="006B1F48">
              <w:rPr>
                <w:sz w:val="20"/>
                <w:szCs w:val="20"/>
              </w:rPr>
              <w:t xml:space="preserve">Vi </w:t>
            </w:r>
            <w:r w:rsidR="00DD4509">
              <w:rPr>
                <w:sz w:val="20"/>
                <w:szCs w:val="20"/>
              </w:rPr>
              <w:t>ønsker</w:t>
            </w:r>
            <w:r w:rsidRPr="006B1F48">
              <w:rPr>
                <w:sz w:val="20"/>
                <w:szCs w:val="20"/>
              </w:rPr>
              <w:t xml:space="preserve"> å søke midler for å kunne utvikle flåttkart.no videre i 202</w:t>
            </w:r>
            <w:r w:rsidR="00E30109">
              <w:rPr>
                <w:sz w:val="20"/>
                <w:szCs w:val="20"/>
              </w:rPr>
              <w:t>6-2027</w:t>
            </w:r>
            <w:r w:rsidR="00A9264E">
              <w:rPr>
                <w:sz w:val="20"/>
                <w:szCs w:val="20"/>
              </w:rPr>
              <w:t>.</w:t>
            </w:r>
            <w:r w:rsidR="00DD4509">
              <w:rPr>
                <w:sz w:val="20"/>
                <w:szCs w:val="20"/>
              </w:rPr>
              <w:t xml:space="preserve"> </w:t>
            </w:r>
          </w:p>
        </w:tc>
      </w:tr>
    </w:tbl>
    <w:p w14:paraId="0237D5BB" w14:textId="77777777" w:rsidR="00176F24" w:rsidRDefault="00176F24" w:rsidP="00D85CA2">
      <w:pPr>
        <w:rPr>
          <w:b/>
          <w:sz w:val="36"/>
          <w:szCs w:val="36"/>
        </w:rPr>
      </w:pPr>
    </w:p>
    <w:tbl>
      <w:tblPr>
        <w:tblStyle w:val="Tabellrutenett"/>
        <w:tblW w:w="0" w:type="auto"/>
        <w:tblLook w:val="04A0" w:firstRow="1" w:lastRow="0" w:firstColumn="1" w:lastColumn="0" w:noHBand="0" w:noVBand="1"/>
      </w:tblPr>
      <w:tblGrid>
        <w:gridCol w:w="3498"/>
        <w:gridCol w:w="4294"/>
        <w:gridCol w:w="2268"/>
        <w:gridCol w:w="3934"/>
      </w:tblGrid>
      <w:tr w:rsidR="00E66673" w14:paraId="1A448E3B" w14:textId="77777777" w:rsidTr="00BA5BE6">
        <w:tc>
          <w:tcPr>
            <w:tcW w:w="3498" w:type="dxa"/>
            <w:shd w:val="clear" w:color="auto" w:fill="DEEAF6" w:themeFill="accent1" w:themeFillTint="33"/>
          </w:tcPr>
          <w:p w14:paraId="6E249F5A" w14:textId="77777777" w:rsidR="00E66673" w:rsidRDefault="00E66673" w:rsidP="00EA1C46">
            <w:pPr>
              <w:jc w:val="center"/>
              <w:rPr>
                <w:b/>
                <w:sz w:val="36"/>
                <w:szCs w:val="36"/>
              </w:rPr>
            </w:pPr>
            <w:r w:rsidRPr="0099232F">
              <w:rPr>
                <w:sz w:val="24"/>
                <w:szCs w:val="24"/>
              </w:rPr>
              <w:t>Kompetansespredningstiltak</w:t>
            </w:r>
          </w:p>
        </w:tc>
        <w:tc>
          <w:tcPr>
            <w:tcW w:w="4294" w:type="dxa"/>
            <w:shd w:val="clear" w:color="auto" w:fill="E2EFD9" w:themeFill="accent6" w:themeFillTint="33"/>
          </w:tcPr>
          <w:p w14:paraId="0E0233D6" w14:textId="77777777" w:rsidR="00E66673" w:rsidRDefault="00430D42" w:rsidP="00EA1C46">
            <w:pPr>
              <w:jc w:val="center"/>
              <w:rPr>
                <w:b/>
                <w:sz w:val="36"/>
                <w:szCs w:val="36"/>
              </w:rPr>
            </w:pPr>
            <w:r>
              <w:rPr>
                <w:sz w:val="24"/>
                <w:szCs w:val="24"/>
              </w:rPr>
              <w:t>Beskrivelse</w:t>
            </w:r>
          </w:p>
        </w:tc>
        <w:tc>
          <w:tcPr>
            <w:tcW w:w="2268" w:type="dxa"/>
            <w:shd w:val="clear" w:color="auto" w:fill="FFF2CC" w:themeFill="accent4" w:themeFillTint="33"/>
          </w:tcPr>
          <w:p w14:paraId="058B6134" w14:textId="77777777" w:rsidR="00E66673" w:rsidRDefault="00E66673" w:rsidP="00EA1C46">
            <w:pPr>
              <w:jc w:val="center"/>
              <w:rPr>
                <w:b/>
                <w:sz w:val="36"/>
                <w:szCs w:val="36"/>
              </w:rPr>
            </w:pPr>
            <w:r w:rsidRPr="0099232F">
              <w:rPr>
                <w:sz w:val="24"/>
                <w:szCs w:val="24"/>
              </w:rPr>
              <w:t>Målgruppe</w:t>
            </w:r>
          </w:p>
        </w:tc>
        <w:tc>
          <w:tcPr>
            <w:tcW w:w="3934" w:type="dxa"/>
            <w:shd w:val="clear" w:color="auto" w:fill="E7E6E6" w:themeFill="background2"/>
          </w:tcPr>
          <w:p w14:paraId="4F1CADCE" w14:textId="00FEEFDE" w:rsidR="00E66673" w:rsidRDefault="00E30109" w:rsidP="00EA1C46">
            <w:pPr>
              <w:jc w:val="center"/>
              <w:rPr>
                <w:b/>
                <w:sz w:val="36"/>
                <w:szCs w:val="36"/>
              </w:rPr>
            </w:pPr>
            <w:r>
              <w:rPr>
                <w:sz w:val="24"/>
                <w:szCs w:val="24"/>
              </w:rPr>
              <w:t>P</w:t>
            </w:r>
            <w:r w:rsidR="00E66673">
              <w:rPr>
                <w:sz w:val="24"/>
                <w:szCs w:val="24"/>
              </w:rPr>
              <w:t>lan</w:t>
            </w:r>
          </w:p>
        </w:tc>
      </w:tr>
      <w:tr w:rsidR="00E66673" w14:paraId="3AEB3D59" w14:textId="77777777" w:rsidTr="00BA5BE6">
        <w:tc>
          <w:tcPr>
            <w:tcW w:w="3498" w:type="dxa"/>
            <w:shd w:val="clear" w:color="auto" w:fill="DEEAF6" w:themeFill="accent1" w:themeFillTint="33"/>
          </w:tcPr>
          <w:p w14:paraId="53113178" w14:textId="77777777" w:rsidR="00715F12" w:rsidRDefault="00715F12" w:rsidP="00E66673">
            <w:pPr>
              <w:rPr>
                <w:sz w:val="20"/>
                <w:szCs w:val="20"/>
              </w:rPr>
            </w:pPr>
          </w:p>
          <w:p w14:paraId="55A39FBC" w14:textId="77777777" w:rsidR="00E66673" w:rsidRDefault="00E66673" w:rsidP="00E66673">
            <w:pPr>
              <w:rPr>
                <w:b/>
                <w:sz w:val="36"/>
                <w:szCs w:val="36"/>
              </w:rPr>
            </w:pPr>
            <w:r>
              <w:rPr>
                <w:sz w:val="20"/>
                <w:szCs w:val="20"/>
              </w:rPr>
              <w:t>Mediedekning</w:t>
            </w:r>
          </w:p>
        </w:tc>
        <w:tc>
          <w:tcPr>
            <w:tcW w:w="4294" w:type="dxa"/>
          </w:tcPr>
          <w:p w14:paraId="3496DB9E" w14:textId="0FBD34E7" w:rsidR="00577581" w:rsidRPr="00B07976" w:rsidRDefault="00577581" w:rsidP="00577581">
            <w:pPr>
              <w:rPr>
                <w:sz w:val="28"/>
                <w:szCs w:val="28"/>
              </w:rPr>
            </w:pPr>
            <w:proofErr w:type="spellStart"/>
            <w:r w:rsidRPr="00B07976">
              <w:rPr>
                <w:sz w:val="20"/>
                <w:szCs w:val="20"/>
              </w:rPr>
              <w:t>Flåttsenteret</w:t>
            </w:r>
            <w:proofErr w:type="spellEnd"/>
            <w:r w:rsidRPr="00B07976">
              <w:rPr>
                <w:sz w:val="20"/>
                <w:szCs w:val="20"/>
              </w:rPr>
              <w:t xml:space="preserve"> </w:t>
            </w:r>
            <w:r w:rsidR="00DD4509">
              <w:rPr>
                <w:sz w:val="20"/>
                <w:szCs w:val="20"/>
              </w:rPr>
              <w:t>er stadig mer synlig i media og brukes som pålitelig kilde hele året.</w:t>
            </w:r>
          </w:p>
          <w:p w14:paraId="3C2524F6" w14:textId="77777777" w:rsidR="00E66673" w:rsidRDefault="00E66673" w:rsidP="00610B24">
            <w:pPr>
              <w:rPr>
                <w:b/>
                <w:sz w:val="36"/>
                <w:szCs w:val="36"/>
              </w:rPr>
            </w:pPr>
          </w:p>
        </w:tc>
        <w:tc>
          <w:tcPr>
            <w:tcW w:w="2268" w:type="dxa"/>
          </w:tcPr>
          <w:p w14:paraId="7807D877" w14:textId="77777777" w:rsidR="00E66673" w:rsidRDefault="00E66673" w:rsidP="00D601FB">
            <w:pPr>
              <w:rPr>
                <w:b/>
                <w:sz w:val="36"/>
                <w:szCs w:val="36"/>
              </w:rPr>
            </w:pPr>
            <w:r>
              <w:rPr>
                <w:sz w:val="20"/>
                <w:szCs w:val="20"/>
              </w:rPr>
              <w:t>Alle</w:t>
            </w:r>
          </w:p>
        </w:tc>
        <w:tc>
          <w:tcPr>
            <w:tcW w:w="3934" w:type="dxa"/>
          </w:tcPr>
          <w:p w14:paraId="29E49DA8" w14:textId="37F06B53" w:rsidR="00E30109" w:rsidRPr="00E30109" w:rsidRDefault="00E30109" w:rsidP="00E30109">
            <w:pPr>
              <w:rPr>
                <w:bCs/>
                <w:sz w:val="20"/>
                <w:szCs w:val="20"/>
              </w:rPr>
            </w:pPr>
            <w:r w:rsidRPr="00E30109">
              <w:rPr>
                <w:bCs/>
                <w:sz w:val="20"/>
                <w:szCs w:val="20"/>
              </w:rPr>
              <w:t xml:space="preserve">Vi ønsker å være mer proaktive i vår kommunikasjon og ta kontakt med pressen når det er relevant, blant annet gjennom </w:t>
            </w:r>
            <w:r>
              <w:rPr>
                <w:bCs/>
                <w:sz w:val="20"/>
                <w:szCs w:val="20"/>
              </w:rPr>
              <w:t xml:space="preserve">flere </w:t>
            </w:r>
            <w:r w:rsidRPr="00E30109">
              <w:rPr>
                <w:bCs/>
                <w:sz w:val="20"/>
                <w:szCs w:val="20"/>
              </w:rPr>
              <w:t>målrettede pressemeldinger.</w:t>
            </w:r>
          </w:p>
          <w:p w14:paraId="6008567F" w14:textId="46FFB60A" w:rsidR="00E66673" w:rsidRPr="00E30109" w:rsidRDefault="00E30109" w:rsidP="00E30109">
            <w:pPr>
              <w:rPr>
                <w:bCs/>
                <w:sz w:val="20"/>
                <w:szCs w:val="20"/>
              </w:rPr>
            </w:pPr>
            <w:bookmarkStart w:id="1" w:name="_Hlk220656730"/>
            <w:r>
              <w:rPr>
                <w:bCs/>
                <w:sz w:val="20"/>
                <w:szCs w:val="20"/>
              </w:rPr>
              <w:t>U</w:t>
            </w:r>
            <w:r w:rsidRPr="00E30109">
              <w:rPr>
                <w:bCs/>
                <w:sz w:val="20"/>
                <w:szCs w:val="20"/>
              </w:rPr>
              <w:t xml:space="preserve">tarbeide </w:t>
            </w:r>
            <w:r>
              <w:rPr>
                <w:bCs/>
                <w:sz w:val="20"/>
                <w:szCs w:val="20"/>
              </w:rPr>
              <w:t>ny</w:t>
            </w:r>
            <w:r w:rsidRPr="00E30109">
              <w:rPr>
                <w:bCs/>
                <w:sz w:val="20"/>
                <w:szCs w:val="20"/>
              </w:rPr>
              <w:t xml:space="preserve"> </w:t>
            </w:r>
            <w:proofErr w:type="spellStart"/>
            <w:r w:rsidRPr="00E30109">
              <w:rPr>
                <w:bCs/>
                <w:sz w:val="20"/>
                <w:szCs w:val="20"/>
              </w:rPr>
              <w:t>pressemal</w:t>
            </w:r>
            <w:proofErr w:type="spellEnd"/>
            <w:r w:rsidRPr="00E30109">
              <w:rPr>
                <w:bCs/>
                <w:sz w:val="20"/>
                <w:szCs w:val="20"/>
              </w:rPr>
              <w:t xml:space="preserve"> samt </w:t>
            </w:r>
            <w:r>
              <w:rPr>
                <w:bCs/>
                <w:sz w:val="20"/>
                <w:szCs w:val="20"/>
              </w:rPr>
              <w:t xml:space="preserve">pressekurs for </w:t>
            </w:r>
            <w:r w:rsidRPr="00E30109">
              <w:rPr>
                <w:bCs/>
                <w:sz w:val="20"/>
                <w:szCs w:val="20"/>
              </w:rPr>
              <w:t>ansatte som har behov for dette</w:t>
            </w:r>
            <w:bookmarkEnd w:id="1"/>
            <w:r>
              <w:rPr>
                <w:bCs/>
                <w:sz w:val="20"/>
                <w:szCs w:val="20"/>
              </w:rPr>
              <w:t xml:space="preserve">. </w:t>
            </w:r>
          </w:p>
        </w:tc>
      </w:tr>
    </w:tbl>
    <w:p w14:paraId="6D9D58CB" w14:textId="77777777" w:rsidR="00E66673" w:rsidRDefault="00E66673" w:rsidP="00EA1C46">
      <w:pPr>
        <w:jc w:val="center"/>
        <w:rPr>
          <w:b/>
          <w:sz w:val="36"/>
          <w:szCs w:val="36"/>
        </w:rPr>
      </w:pPr>
    </w:p>
    <w:tbl>
      <w:tblPr>
        <w:tblStyle w:val="Tabellrutenett"/>
        <w:tblW w:w="0" w:type="auto"/>
        <w:tblLayout w:type="fixed"/>
        <w:tblLook w:val="04A0" w:firstRow="1" w:lastRow="0" w:firstColumn="1" w:lastColumn="0" w:noHBand="0" w:noVBand="1"/>
      </w:tblPr>
      <w:tblGrid>
        <w:gridCol w:w="3479"/>
        <w:gridCol w:w="4313"/>
        <w:gridCol w:w="2409"/>
        <w:gridCol w:w="3793"/>
      </w:tblGrid>
      <w:tr w:rsidR="00E66673" w14:paraId="46B8D469" w14:textId="77777777" w:rsidTr="00A9264E">
        <w:tc>
          <w:tcPr>
            <w:tcW w:w="3479" w:type="dxa"/>
            <w:shd w:val="clear" w:color="auto" w:fill="DEEAF6" w:themeFill="accent1" w:themeFillTint="33"/>
          </w:tcPr>
          <w:p w14:paraId="48645F4D" w14:textId="77777777" w:rsidR="00E66673" w:rsidRDefault="00E66673" w:rsidP="00EA1C46">
            <w:pPr>
              <w:jc w:val="center"/>
              <w:rPr>
                <w:b/>
                <w:sz w:val="36"/>
                <w:szCs w:val="36"/>
              </w:rPr>
            </w:pPr>
            <w:r w:rsidRPr="0099232F">
              <w:rPr>
                <w:sz w:val="24"/>
                <w:szCs w:val="24"/>
              </w:rPr>
              <w:t>Kompetansespredningstiltak</w:t>
            </w:r>
          </w:p>
        </w:tc>
        <w:tc>
          <w:tcPr>
            <w:tcW w:w="4313" w:type="dxa"/>
            <w:shd w:val="clear" w:color="auto" w:fill="E2EFD9" w:themeFill="accent6" w:themeFillTint="33"/>
          </w:tcPr>
          <w:p w14:paraId="4DA8FB0B" w14:textId="77777777" w:rsidR="00E66673" w:rsidRDefault="00430D42" w:rsidP="00EA1C46">
            <w:pPr>
              <w:jc w:val="center"/>
              <w:rPr>
                <w:b/>
                <w:sz w:val="36"/>
                <w:szCs w:val="36"/>
              </w:rPr>
            </w:pPr>
            <w:r>
              <w:rPr>
                <w:sz w:val="24"/>
                <w:szCs w:val="24"/>
              </w:rPr>
              <w:t>Beskrivelse</w:t>
            </w:r>
          </w:p>
        </w:tc>
        <w:tc>
          <w:tcPr>
            <w:tcW w:w="2409" w:type="dxa"/>
            <w:shd w:val="clear" w:color="auto" w:fill="FFF2CC" w:themeFill="accent4" w:themeFillTint="33"/>
          </w:tcPr>
          <w:p w14:paraId="66B3A850" w14:textId="77777777" w:rsidR="00E66673" w:rsidRDefault="00E66673" w:rsidP="00EA1C46">
            <w:pPr>
              <w:jc w:val="center"/>
              <w:rPr>
                <w:b/>
                <w:sz w:val="36"/>
                <w:szCs w:val="36"/>
              </w:rPr>
            </w:pPr>
            <w:r w:rsidRPr="0099232F">
              <w:rPr>
                <w:sz w:val="24"/>
                <w:szCs w:val="24"/>
              </w:rPr>
              <w:t>Målgruppe</w:t>
            </w:r>
          </w:p>
        </w:tc>
        <w:tc>
          <w:tcPr>
            <w:tcW w:w="3793" w:type="dxa"/>
            <w:shd w:val="clear" w:color="auto" w:fill="E7E6E6" w:themeFill="background2"/>
          </w:tcPr>
          <w:p w14:paraId="154D04AB" w14:textId="76AA5115" w:rsidR="00E66673" w:rsidRDefault="00E30109" w:rsidP="00EA1C46">
            <w:pPr>
              <w:jc w:val="center"/>
              <w:rPr>
                <w:b/>
                <w:sz w:val="36"/>
                <w:szCs w:val="36"/>
              </w:rPr>
            </w:pPr>
            <w:r>
              <w:rPr>
                <w:sz w:val="24"/>
                <w:szCs w:val="24"/>
              </w:rPr>
              <w:t>P</w:t>
            </w:r>
            <w:r w:rsidR="00E66673">
              <w:rPr>
                <w:sz w:val="24"/>
                <w:szCs w:val="24"/>
              </w:rPr>
              <w:t>lan</w:t>
            </w:r>
          </w:p>
        </w:tc>
      </w:tr>
      <w:tr w:rsidR="00D601FB" w:rsidRPr="00F7396E" w14:paraId="0880837C" w14:textId="77777777" w:rsidTr="00A9264E">
        <w:tc>
          <w:tcPr>
            <w:tcW w:w="3479" w:type="dxa"/>
            <w:shd w:val="clear" w:color="auto" w:fill="DEEAF6" w:themeFill="accent1" w:themeFillTint="33"/>
          </w:tcPr>
          <w:p w14:paraId="3BB99424" w14:textId="77777777" w:rsidR="00715F12" w:rsidRDefault="00715F12" w:rsidP="00D601FB">
            <w:pPr>
              <w:rPr>
                <w:sz w:val="20"/>
                <w:szCs w:val="20"/>
              </w:rPr>
            </w:pPr>
          </w:p>
          <w:p w14:paraId="5974F44E" w14:textId="5D8DEB1C" w:rsidR="00D601FB" w:rsidRDefault="00D601FB" w:rsidP="00D601FB">
            <w:pPr>
              <w:rPr>
                <w:b/>
                <w:sz w:val="36"/>
                <w:szCs w:val="36"/>
              </w:rPr>
            </w:pPr>
            <w:r w:rsidRPr="00F85A1F">
              <w:rPr>
                <w:sz w:val="20"/>
                <w:szCs w:val="20"/>
              </w:rPr>
              <w:t>Deltakelse på nordiske og internasjonale konferanser</w:t>
            </w:r>
            <w:r w:rsidR="00786557">
              <w:rPr>
                <w:sz w:val="20"/>
                <w:szCs w:val="20"/>
              </w:rPr>
              <w:t xml:space="preserve"> </w:t>
            </w:r>
          </w:p>
        </w:tc>
        <w:tc>
          <w:tcPr>
            <w:tcW w:w="4313" w:type="dxa"/>
          </w:tcPr>
          <w:p w14:paraId="76CD3C42" w14:textId="44557FAA" w:rsidR="00D601FB" w:rsidRDefault="007B5720" w:rsidP="00BE54D5">
            <w:pPr>
              <w:rPr>
                <w:b/>
                <w:sz w:val="36"/>
                <w:szCs w:val="36"/>
              </w:rPr>
            </w:pPr>
            <w:proofErr w:type="spellStart"/>
            <w:r>
              <w:rPr>
                <w:rFonts w:cstheme="minorHAnsi"/>
                <w:sz w:val="20"/>
                <w:szCs w:val="20"/>
              </w:rPr>
              <w:t>Flåttsenteret</w:t>
            </w:r>
            <w:proofErr w:type="spellEnd"/>
            <w:r>
              <w:rPr>
                <w:rFonts w:cstheme="minorHAnsi"/>
                <w:sz w:val="20"/>
                <w:szCs w:val="20"/>
              </w:rPr>
              <w:t xml:space="preserve"> </w:t>
            </w:r>
            <w:r w:rsidR="00D601FB" w:rsidRPr="00BD7E0F">
              <w:rPr>
                <w:rFonts w:cstheme="minorHAnsi"/>
                <w:sz w:val="20"/>
                <w:szCs w:val="20"/>
              </w:rPr>
              <w:t>er etterspurt som foredragsholdere</w:t>
            </w:r>
            <w:r w:rsidR="00786557">
              <w:rPr>
                <w:rFonts w:cstheme="minorHAnsi"/>
                <w:sz w:val="20"/>
                <w:szCs w:val="20"/>
              </w:rPr>
              <w:t>, arrangører og medarrangører</w:t>
            </w:r>
            <w:r w:rsidR="00D601FB" w:rsidRPr="00BD7E0F">
              <w:rPr>
                <w:rFonts w:cstheme="minorHAnsi"/>
                <w:sz w:val="20"/>
                <w:szCs w:val="20"/>
              </w:rPr>
              <w:t xml:space="preserve"> på de viktigste nordiske og internasjonale</w:t>
            </w:r>
            <w:r w:rsidR="00E44F93">
              <w:rPr>
                <w:rFonts w:cstheme="minorHAnsi"/>
                <w:sz w:val="20"/>
                <w:szCs w:val="20"/>
              </w:rPr>
              <w:t xml:space="preserve"> fagrelevante</w:t>
            </w:r>
            <w:r w:rsidR="00D601FB" w:rsidRPr="00BD7E0F">
              <w:rPr>
                <w:rFonts w:cstheme="minorHAnsi"/>
                <w:sz w:val="20"/>
                <w:szCs w:val="20"/>
              </w:rPr>
              <w:t xml:space="preserve"> </w:t>
            </w:r>
            <w:r w:rsidR="0030190D">
              <w:rPr>
                <w:rFonts w:cstheme="minorHAnsi"/>
                <w:sz w:val="20"/>
                <w:szCs w:val="20"/>
              </w:rPr>
              <w:t>konferansen</w:t>
            </w:r>
            <w:r w:rsidR="00786557">
              <w:rPr>
                <w:rFonts w:cstheme="minorHAnsi"/>
                <w:sz w:val="20"/>
                <w:szCs w:val="20"/>
              </w:rPr>
              <w:t>e</w:t>
            </w:r>
            <w:r w:rsidR="009449DF">
              <w:rPr>
                <w:rFonts w:cstheme="minorHAnsi"/>
                <w:sz w:val="20"/>
                <w:szCs w:val="20"/>
              </w:rPr>
              <w:t>.</w:t>
            </w:r>
            <w:r w:rsidR="0030190D">
              <w:rPr>
                <w:rFonts w:cstheme="minorHAnsi"/>
                <w:sz w:val="20"/>
                <w:szCs w:val="20"/>
              </w:rPr>
              <w:t xml:space="preserve"> </w:t>
            </w:r>
          </w:p>
        </w:tc>
        <w:tc>
          <w:tcPr>
            <w:tcW w:w="2409" w:type="dxa"/>
          </w:tcPr>
          <w:p w14:paraId="3A8DADB5" w14:textId="77777777" w:rsidR="00D601FB" w:rsidRPr="00425B45" w:rsidRDefault="00D601FB" w:rsidP="00D601FB">
            <w:pPr>
              <w:rPr>
                <w:sz w:val="20"/>
                <w:szCs w:val="20"/>
              </w:rPr>
            </w:pPr>
            <w:r w:rsidRPr="00425B45">
              <w:rPr>
                <w:sz w:val="20"/>
                <w:szCs w:val="20"/>
              </w:rPr>
              <w:t>Forskere,</w:t>
            </w:r>
            <w:r>
              <w:rPr>
                <w:sz w:val="20"/>
                <w:szCs w:val="20"/>
              </w:rPr>
              <w:t xml:space="preserve"> klinikere</w:t>
            </w:r>
            <w:r w:rsidRPr="00425B45">
              <w:rPr>
                <w:sz w:val="20"/>
                <w:szCs w:val="20"/>
              </w:rPr>
              <w:t>, biologer, veterinærer, epidemiologer</w:t>
            </w:r>
            <w:r>
              <w:rPr>
                <w:sz w:val="20"/>
                <w:szCs w:val="20"/>
              </w:rPr>
              <w:t>, pasientforeninger</w:t>
            </w:r>
            <w:r w:rsidRPr="00425B45">
              <w:rPr>
                <w:sz w:val="20"/>
                <w:szCs w:val="20"/>
              </w:rPr>
              <w:t xml:space="preserve"> etc. </w:t>
            </w:r>
          </w:p>
        </w:tc>
        <w:tc>
          <w:tcPr>
            <w:tcW w:w="3793" w:type="dxa"/>
            <w:shd w:val="clear" w:color="auto" w:fill="FFFFFF" w:themeFill="background1"/>
          </w:tcPr>
          <w:p w14:paraId="36B2E15A" w14:textId="014299B8" w:rsidR="008C26B7" w:rsidRPr="00F7396E" w:rsidRDefault="0030190D" w:rsidP="00BA3975">
            <w:pPr>
              <w:rPr>
                <w:sz w:val="20"/>
                <w:szCs w:val="20"/>
              </w:rPr>
            </w:pPr>
            <w:r w:rsidRPr="00F7396E">
              <w:rPr>
                <w:sz w:val="20"/>
                <w:szCs w:val="20"/>
              </w:rPr>
              <w:t>I 202</w:t>
            </w:r>
            <w:r w:rsidR="000A5EAF" w:rsidRPr="00F7396E">
              <w:rPr>
                <w:sz w:val="20"/>
                <w:szCs w:val="20"/>
              </w:rPr>
              <w:t>6</w:t>
            </w:r>
            <w:r w:rsidRPr="00F7396E">
              <w:rPr>
                <w:sz w:val="20"/>
                <w:szCs w:val="20"/>
              </w:rPr>
              <w:t xml:space="preserve"> skal vi </w:t>
            </w:r>
            <w:r w:rsidR="00BA3975" w:rsidRPr="00F7396E">
              <w:rPr>
                <w:sz w:val="20"/>
                <w:szCs w:val="20"/>
              </w:rPr>
              <w:t xml:space="preserve">blant annet delta </w:t>
            </w:r>
            <w:r w:rsidR="001E12B5" w:rsidRPr="00F7396E">
              <w:rPr>
                <w:sz w:val="20"/>
                <w:szCs w:val="20"/>
              </w:rPr>
              <w:t>på: ESCMID</w:t>
            </w:r>
            <w:r w:rsidR="00C27E27" w:rsidRPr="00F7396E">
              <w:rPr>
                <w:sz w:val="20"/>
                <w:szCs w:val="20"/>
              </w:rPr>
              <w:t xml:space="preserve"> </w:t>
            </w:r>
            <w:r w:rsidR="001E12B5">
              <w:rPr>
                <w:rStyle w:val="Fotnotereferanse"/>
                <w:sz w:val="20"/>
                <w:szCs w:val="20"/>
              </w:rPr>
              <w:footnoteReference w:id="1"/>
            </w:r>
            <w:r w:rsidR="000A5EAF" w:rsidRPr="00F7396E">
              <w:rPr>
                <w:sz w:val="20"/>
                <w:szCs w:val="20"/>
              </w:rPr>
              <w:t>april</w:t>
            </w:r>
            <w:r w:rsidR="00944437">
              <w:rPr>
                <w:sz w:val="20"/>
                <w:szCs w:val="20"/>
              </w:rPr>
              <w:t xml:space="preserve"> </w:t>
            </w:r>
            <w:r w:rsidR="00DA7967" w:rsidRPr="00F7396E">
              <w:rPr>
                <w:sz w:val="20"/>
                <w:szCs w:val="20"/>
              </w:rPr>
              <w:t>26 og 27</w:t>
            </w:r>
            <w:r w:rsidR="00786557" w:rsidRPr="00F7396E">
              <w:rPr>
                <w:sz w:val="20"/>
                <w:szCs w:val="20"/>
              </w:rPr>
              <w:t>, EAN</w:t>
            </w:r>
            <w:r w:rsidR="000A5EAF" w:rsidRPr="00F7396E">
              <w:rPr>
                <w:sz w:val="20"/>
                <w:szCs w:val="20"/>
              </w:rPr>
              <w:t xml:space="preserve"> </w:t>
            </w:r>
            <w:r w:rsidR="001E12B5">
              <w:rPr>
                <w:rStyle w:val="Fotnotereferanse"/>
                <w:sz w:val="20"/>
                <w:szCs w:val="20"/>
              </w:rPr>
              <w:footnoteReference w:id="2"/>
            </w:r>
            <w:r w:rsidR="000A5EAF" w:rsidRPr="00F7396E">
              <w:rPr>
                <w:sz w:val="20"/>
                <w:szCs w:val="20"/>
              </w:rPr>
              <w:t>juni</w:t>
            </w:r>
            <w:r w:rsidR="00DA7967" w:rsidRPr="00F7396E">
              <w:rPr>
                <w:sz w:val="20"/>
                <w:szCs w:val="20"/>
              </w:rPr>
              <w:t xml:space="preserve"> 26</w:t>
            </w:r>
            <w:r w:rsidR="00786557" w:rsidRPr="00F7396E">
              <w:rPr>
                <w:sz w:val="20"/>
                <w:szCs w:val="20"/>
              </w:rPr>
              <w:t xml:space="preserve">, </w:t>
            </w:r>
            <w:proofErr w:type="spellStart"/>
            <w:r w:rsidRPr="00F7396E">
              <w:rPr>
                <w:sz w:val="20"/>
                <w:szCs w:val="20"/>
              </w:rPr>
              <w:t>NordTick</w:t>
            </w:r>
            <w:proofErr w:type="spellEnd"/>
            <w:r w:rsidR="000A5EAF" w:rsidRPr="00F7396E">
              <w:rPr>
                <w:sz w:val="20"/>
                <w:szCs w:val="20"/>
              </w:rPr>
              <w:t xml:space="preserve"> </w:t>
            </w:r>
            <w:r w:rsidR="001E12B5">
              <w:rPr>
                <w:rStyle w:val="Fotnotereferanse"/>
                <w:sz w:val="20"/>
                <w:szCs w:val="20"/>
              </w:rPr>
              <w:footnoteReference w:id="3"/>
            </w:r>
            <w:r w:rsidR="000A5EAF" w:rsidRPr="00F7396E">
              <w:rPr>
                <w:sz w:val="20"/>
                <w:szCs w:val="20"/>
              </w:rPr>
              <w:t>juni</w:t>
            </w:r>
            <w:r w:rsidR="00C27E27" w:rsidRPr="00F7396E">
              <w:rPr>
                <w:sz w:val="20"/>
                <w:szCs w:val="20"/>
              </w:rPr>
              <w:t xml:space="preserve"> 2026</w:t>
            </w:r>
            <w:r w:rsidR="00786557" w:rsidRPr="00F7396E">
              <w:rPr>
                <w:sz w:val="20"/>
                <w:szCs w:val="20"/>
              </w:rPr>
              <w:t>,</w:t>
            </w:r>
            <w:r w:rsidR="00535BB6" w:rsidRPr="00F7396E">
              <w:rPr>
                <w:sz w:val="20"/>
                <w:szCs w:val="20"/>
              </w:rPr>
              <w:t xml:space="preserve"> </w:t>
            </w:r>
            <w:r w:rsidR="000A5EAF" w:rsidRPr="00F7396E">
              <w:rPr>
                <w:sz w:val="20"/>
                <w:szCs w:val="20"/>
              </w:rPr>
              <w:t>IT</w:t>
            </w:r>
            <w:r w:rsidR="00944437">
              <w:rPr>
                <w:sz w:val="20"/>
                <w:szCs w:val="20"/>
              </w:rPr>
              <w:t>PD</w:t>
            </w:r>
            <w:r w:rsidR="00C27E27" w:rsidRPr="00F7396E">
              <w:rPr>
                <w:sz w:val="20"/>
                <w:szCs w:val="20"/>
              </w:rPr>
              <w:t xml:space="preserve"> </w:t>
            </w:r>
            <w:r w:rsidR="001E12B5">
              <w:rPr>
                <w:rStyle w:val="Fotnotereferanse"/>
                <w:sz w:val="20"/>
                <w:szCs w:val="20"/>
              </w:rPr>
              <w:footnoteReference w:id="4"/>
            </w:r>
            <w:r w:rsidR="000A5EAF" w:rsidRPr="00F7396E">
              <w:rPr>
                <w:sz w:val="20"/>
                <w:szCs w:val="20"/>
              </w:rPr>
              <w:t>W</w:t>
            </w:r>
            <w:r w:rsidR="00535BB6" w:rsidRPr="00F7396E">
              <w:rPr>
                <w:sz w:val="20"/>
                <w:szCs w:val="20"/>
              </w:rPr>
              <w:t>ien</w:t>
            </w:r>
            <w:r w:rsidR="00870150" w:rsidRPr="00F7396E">
              <w:rPr>
                <w:sz w:val="20"/>
                <w:szCs w:val="20"/>
              </w:rPr>
              <w:t xml:space="preserve"> </w:t>
            </w:r>
            <w:r w:rsidR="000A5EAF" w:rsidRPr="00F7396E">
              <w:rPr>
                <w:sz w:val="20"/>
                <w:szCs w:val="20"/>
              </w:rPr>
              <w:t>mar</w:t>
            </w:r>
            <w:r w:rsidR="00870150" w:rsidRPr="00F7396E">
              <w:rPr>
                <w:sz w:val="20"/>
                <w:szCs w:val="20"/>
              </w:rPr>
              <w:t>s</w:t>
            </w:r>
            <w:r w:rsidR="00DA7967" w:rsidRPr="00F7396E">
              <w:rPr>
                <w:sz w:val="20"/>
                <w:szCs w:val="20"/>
              </w:rPr>
              <w:t xml:space="preserve"> 26</w:t>
            </w:r>
            <w:r w:rsidR="000A5EAF" w:rsidRPr="00F7396E">
              <w:rPr>
                <w:sz w:val="20"/>
                <w:szCs w:val="20"/>
              </w:rPr>
              <w:t>s</w:t>
            </w:r>
            <w:r w:rsidR="00535BB6" w:rsidRPr="00F7396E">
              <w:rPr>
                <w:sz w:val="20"/>
                <w:szCs w:val="20"/>
              </w:rPr>
              <w:t xml:space="preserve">, </w:t>
            </w:r>
            <w:r w:rsidR="000A5EAF" w:rsidRPr="00F7396E">
              <w:rPr>
                <w:sz w:val="20"/>
                <w:szCs w:val="20"/>
              </w:rPr>
              <w:t xml:space="preserve">ETBD </w:t>
            </w:r>
            <w:r w:rsidR="001E12B5">
              <w:rPr>
                <w:rStyle w:val="Fotnotereferanse"/>
                <w:sz w:val="20"/>
                <w:szCs w:val="20"/>
              </w:rPr>
              <w:footnoteReference w:id="5"/>
            </w:r>
            <w:r w:rsidR="00535BB6" w:rsidRPr="00F7396E">
              <w:rPr>
                <w:sz w:val="20"/>
                <w:szCs w:val="20"/>
              </w:rPr>
              <w:t>Romania</w:t>
            </w:r>
            <w:r w:rsidR="000A5EAF" w:rsidRPr="00F7396E">
              <w:rPr>
                <w:sz w:val="20"/>
                <w:szCs w:val="20"/>
              </w:rPr>
              <w:t xml:space="preserve"> november</w:t>
            </w:r>
            <w:r w:rsidR="00DA7967" w:rsidRPr="00F7396E">
              <w:rPr>
                <w:sz w:val="20"/>
                <w:szCs w:val="20"/>
              </w:rPr>
              <w:t xml:space="preserve"> 26</w:t>
            </w:r>
            <w:r w:rsidR="00303D83" w:rsidRPr="00F7396E">
              <w:rPr>
                <w:sz w:val="20"/>
                <w:szCs w:val="20"/>
              </w:rPr>
              <w:t>, nevrodagene</w:t>
            </w:r>
            <w:r w:rsidR="00DA7967" w:rsidRPr="00F7396E">
              <w:rPr>
                <w:sz w:val="20"/>
                <w:szCs w:val="20"/>
              </w:rPr>
              <w:t xml:space="preserve"> 26 og 27</w:t>
            </w:r>
            <w:r w:rsidR="00303D83" w:rsidRPr="00F7396E">
              <w:rPr>
                <w:sz w:val="20"/>
                <w:szCs w:val="20"/>
              </w:rPr>
              <w:t>, S</w:t>
            </w:r>
            <w:r w:rsidR="00C27E27" w:rsidRPr="00F7396E">
              <w:rPr>
                <w:sz w:val="20"/>
                <w:szCs w:val="20"/>
              </w:rPr>
              <w:t xml:space="preserve">NAFF </w:t>
            </w:r>
            <w:r w:rsidR="001E12B5">
              <w:rPr>
                <w:rStyle w:val="Fotnotereferanse"/>
                <w:sz w:val="20"/>
                <w:szCs w:val="20"/>
              </w:rPr>
              <w:footnoteReference w:id="6"/>
            </w:r>
            <w:r w:rsidR="00303D83" w:rsidRPr="00F7396E">
              <w:rPr>
                <w:sz w:val="20"/>
                <w:szCs w:val="20"/>
              </w:rPr>
              <w:t>vår 2027</w:t>
            </w:r>
            <w:r w:rsidR="00DA7967" w:rsidRPr="00F7396E">
              <w:rPr>
                <w:sz w:val="20"/>
                <w:szCs w:val="20"/>
              </w:rPr>
              <w:t xml:space="preserve">, </w:t>
            </w:r>
            <w:proofErr w:type="spellStart"/>
            <w:r w:rsidR="00DA7967" w:rsidRPr="00F7396E">
              <w:rPr>
                <w:sz w:val="20"/>
                <w:szCs w:val="20"/>
              </w:rPr>
              <w:t>NorTick</w:t>
            </w:r>
            <w:proofErr w:type="spellEnd"/>
            <w:r w:rsidR="00DA7967" w:rsidRPr="00F7396E">
              <w:rPr>
                <w:sz w:val="20"/>
                <w:szCs w:val="20"/>
              </w:rPr>
              <w:t xml:space="preserve"> </w:t>
            </w:r>
            <w:r w:rsidR="001E12B5">
              <w:rPr>
                <w:rStyle w:val="Fotnotereferanse"/>
                <w:sz w:val="20"/>
                <w:szCs w:val="20"/>
              </w:rPr>
              <w:footnoteReference w:id="7"/>
            </w:r>
            <w:r w:rsidR="00DA7967" w:rsidRPr="00F7396E">
              <w:rPr>
                <w:sz w:val="20"/>
                <w:szCs w:val="20"/>
              </w:rPr>
              <w:t>nye september 26</w:t>
            </w:r>
            <w:r w:rsidR="00535BB6" w:rsidRPr="00F7396E">
              <w:rPr>
                <w:sz w:val="20"/>
                <w:szCs w:val="20"/>
              </w:rPr>
              <w:t xml:space="preserve">  </w:t>
            </w:r>
          </w:p>
          <w:p w14:paraId="7A361996" w14:textId="228524B0" w:rsidR="00D601FB" w:rsidRPr="00F7396E" w:rsidRDefault="00D601FB" w:rsidP="00BA3975">
            <w:pPr>
              <w:rPr>
                <w:sz w:val="20"/>
                <w:szCs w:val="20"/>
              </w:rPr>
            </w:pPr>
          </w:p>
        </w:tc>
      </w:tr>
    </w:tbl>
    <w:tbl>
      <w:tblPr>
        <w:tblStyle w:val="Tabellrutenett"/>
        <w:tblW w:w="0" w:type="auto"/>
        <w:tblLook w:val="04A0" w:firstRow="1" w:lastRow="0" w:firstColumn="1" w:lastColumn="0" w:noHBand="0" w:noVBand="1"/>
      </w:tblPr>
      <w:tblGrid>
        <w:gridCol w:w="3498"/>
        <w:gridCol w:w="4294"/>
        <w:gridCol w:w="2409"/>
        <w:gridCol w:w="3793"/>
      </w:tblGrid>
      <w:tr w:rsidR="00D601FB" w14:paraId="16655774" w14:textId="77777777" w:rsidTr="00BA5BE6">
        <w:tc>
          <w:tcPr>
            <w:tcW w:w="3498" w:type="dxa"/>
            <w:shd w:val="clear" w:color="auto" w:fill="DEEAF6" w:themeFill="accent1" w:themeFillTint="33"/>
          </w:tcPr>
          <w:p w14:paraId="65D45D74" w14:textId="330AE10A" w:rsidR="00D601FB" w:rsidRDefault="00D601FB" w:rsidP="00EA1C46">
            <w:pPr>
              <w:jc w:val="center"/>
              <w:rPr>
                <w:b/>
                <w:sz w:val="36"/>
                <w:szCs w:val="36"/>
              </w:rPr>
            </w:pPr>
            <w:r w:rsidRPr="0099232F">
              <w:rPr>
                <w:sz w:val="24"/>
                <w:szCs w:val="24"/>
              </w:rPr>
              <w:t>Kompetansespredningstiltak</w:t>
            </w:r>
          </w:p>
        </w:tc>
        <w:tc>
          <w:tcPr>
            <w:tcW w:w="4294" w:type="dxa"/>
            <w:shd w:val="clear" w:color="auto" w:fill="E2EFD9" w:themeFill="accent6" w:themeFillTint="33"/>
          </w:tcPr>
          <w:p w14:paraId="1F120907" w14:textId="77777777" w:rsidR="00D601FB" w:rsidRDefault="00430D42" w:rsidP="00EA1C46">
            <w:pPr>
              <w:jc w:val="center"/>
              <w:rPr>
                <w:b/>
                <w:sz w:val="36"/>
                <w:szCs w:val="36"/>
              </w:rPr>
            </w:pPr>
            <w:r>
              <w:rPr>
                <w:sz w:val="24"/>
                <w:szCs w:val="24"/>
              </w:rPr>
              <w:t>Beskrivelse</w:t>
            </w:r>
          </w:p>
        </w:tc>
        <w:tc>
          <w:tcPr>
            <w:tcW w:w="2409" w:type="dxa"/>
            <w:shd w:val="clear" w:color="auto" w:fill="FFF2CC" w:themeFill="accent4" w:themeFillTint="33"/>
          </w:tcPr>
          <w:p w14:paraId="11F11BE0" w14:textId="77777777" w:rsidR="00D601FB" w:rsidRDefault="00D601FB" w:rsidP="00EA1C46">
            <w:pPr>
              <w:jc w:val="center"/>
              <w:rPr>
                <w:b/>
                <w:sz w:val="36"/>
                <w:szCs w:val="36"/>
              </w:rPr>
            </w:pPr>
            <w:r w:rsidRPr="0099232F">
              <w:rPr>
                <w:sz w:val="24"/>
                <w:szCs w:val="24"/>
              </w:rPr>
              <w:t>Målgruppe</w:t>
            </w:r>
          </w:p>
        </w:tc>
        <w:tc>
          <w:tcPr>
            <w:tcW w:w="3793" w:type="dxa"/>
            <w:shd w:val="clear" w:color="auto" w:fill="F2F2F2" w:themeFill="background1" w:themeFillShade="F2"/>
          </w:tcPr>
          <w:p w14:paraId="69C71B0B" w14:textId="7BB619F1" w:rsidR="00D601FB" w:rsidRDefault="00E30109" w:rsidP="00EA1C46">
            <w:pPr>
              <w:jc w:val="center"/>
              <w:rPr>
                <w:b/>
                <w:sz w:val="36"/>
                <w:szCs w:val="36"/>
              </w:rPr>
            </w:pPr>
            <w:r>
              <w:rPr>
                <w:sz w:val="24"/>
                <w:szCs w:val="24"/>
              </w:rPr>
              <w:t>P</w:t>
            </w:r>
            <w:r w:rsidR="00D601FB">
              <w:rPr>
                <w:sz w:val="24"/>
                <w:szCs w:val="24"/>
              </w:rPr>
              <w:t>lan</w:t>
            </w:r>
          </w:p>
        </w:tc>
      </w:tr>
      <w:tr w:rsidR="00D601FB" w14:paraId="7345ECFB" w14:textId="77777777" w:rsidTr="00BA5BE6">
        <w:tc>
          <w:tcPr>
            <w:tcW w:w="3498" w:type="dxa"/>
            <w:shd w:val="clear" w:color="auto" w:fill="DEEAF6" w:themeFill="accent1" w:themeFillTint="33"/>
          </w:tcPr>
          <w:p w14:paraId="3FDF0253" w14:textId="565B2866" w:rsidR="00D601FB" w:rsidRDefault="00D601FB" w:rsidP="00D601FB">
            <w:pPr>
              <w:rPr>
                <w:b/>
                <w:sz w:val="36"/>
                <w:szCs w:val="36"/>
              </w:rPr>
            </w:pPr>
            <w:r>
              <w:rPr>
                <w:sz w:val="20"/>
                <w:szCs w:val="20"/>
              </w:rPr>
              <w:t>Deltakelse på ulike offentlige arrangementer (f.eks</w:t>
            </w:r>
            <w:r w:rsidR="008C26B7">
              <w:rPr>
                <w:sz w:val="20"/>
                <w:szCs w:val="20"/>
              </w:rPr>
              <w:t>.</w:t>
            </w:r>
            <w:r>
              <w:rPr>
                <w:sz w:val="20"/>
                <w:szCs w:val="20"/>
              </w:rPr>
              <w:t xml:space="preserve"> </w:t>
            </w:r>
            <w:proofErr w:type="spellStart"/>
            <w:r>
              <w:rPr>
                <w:sz w:val="20"/>
                <w:szCs w:val="20"/>
              </w:rPr>
              <w:t>Arendalsuka</w:t>
            </w:r>
            <w:proofErr w:type="spellEnd"/>
            <w:r w:rsidR="00F83126">
              <w:rPr>
                <w:sz w:val="20"/>
                <w:szCs w:val="20"/>
              </w:rPr>
              <w:t xml:space="preserve">) </w:t>
            </w:r>
          </w:p>
        </w:tc>
        <w:tc>
          <w:tcPr>
            <w:tcW w:w="4294" w:type="dxa"/>
          </w:tcPr>
          <w:p w14:paraId="6968FD19" w14:textId="50462A88" w:rsidR="00D601FB" w:rsidRDefault="00DA7967" w:rsidP="009A04B4">
            <w:pPr>
              <w:rPr>
                <w:b/>
                <w:sz w:val="36"/>
                <w:szCs w:val="36"/>
              </w:rPr>
            </w:pPr>
            <w:r>
              <w:rPr>
                <w:rFonts w:cstheme="minorHAnsi"/>
                <w:sz w:val="20"/>
                <w:szCs w:val="20"/>
              </w:rPr>
              <w:t>Egen</w:t>
            </w:r>
            <w:r w:rsidR="00D601FB">
              <w:rPr>
                <w:rFonts w:cstheme="minorHAnsi"/>
                <w:sz w:val="20"/>
                <w:szCs w:val="20"/>
              </w:rPr>
              <w:t xml:space="preserve"> stand under </w:t>
            </w:r>
            <w:proofErr w:type="spellStart"/>
            <w:r w:rsidR="00D601FB">
              <w:rPr>
                <w:rFonts w:cstheme="minorHAnsi"/>
                <w:sz w:val="20"/>
                <w:szCs w:val="20"/>
              </w:rPr>
              <w:t>Arendalsuka</w:t>
            </w:r>
            <w:proofErr w:type="spellEnd"/>
            <w:r w:rsidR="00D601FB">
              <w:rPr>
                <w:rFonts w:cstheme="minorHAnsi"/>
                <w:sz w:val="20"/>
                <w:szCs w:val="20"/>
              </w:rPr>
              <w:t xml:space="preserve">, og deltar også på andre offentlige arrangementer. Det er viktig å være synlige og tilgjengelige i offentligheten. </w:t>
            </w:r>
          </w:p>
        </w:tc>
        <w:tc>
          <w:tcPr>
            <w:tcW w:w="2409" w:type="dxa"/>
          </w:tcPr>
          <w:p w14:paraId="7BC284D7" w14:textId="77777777" w:rsidR="00D601FB" w:rsidRDefault="00D601FB" w:rsidP="00D601FB">
            <w:pPr>
              <w:rPr>
                <w:b/>
                <w:sz w:val="36"/>
                <w:szCs w:val="36"/>
              </w:rPr>
            </w:pPr>
            <w:r>
              <w:rPr>
                <w:sz w:val="20"/>
                <w:szCs w:val="20"/>
              </w:rPr>
              <w:t>Allmennheten</w:t>
            </w:r>
          </w:p>
        </w:tc>
        <w:tc>
          <w:tcPr>
            <w:tcW w:w="3793" w:type="dxa"/>
          </w:tcPr>
          <w:p w14:paraId="706F275C" w14:textId="16DAC7C4" w:rsidR="00D601FB" w:rsidRDefault="00DA7967" w:rsidP="00D601FB">
            <w:pPr>
              <w:rPr>
                <w:b/>
                <w:sz w:val="36"/>
                <w:szCs w:val="36"/>
              </w:rPr>
            </w:pPr>
            <w:proofErr w:type="gramStart"/>
            <w:r w:rsidRPr="00677913">
              <w:rPr>
                <w:sz w:val="20"/>
                <w:szCs w:val="20"/>
              </w:rPr>
              <w:t>Arendals uka</w:t>
            </w:r>
            <w:proofErr w:type="gramEnd"/>
            <w:r w:rsidR="00D601FB">
              <w:rPr>
                <w:sz w:val="20"/>
                <w:szCs w:val="20"/>
              </w:rPr>
              <w:t xml:space="preserve"> </w:t>
            </w:r>
            <w:r>
              <w:rPr>
                <w:sz w:val="20"/>
                <w:szCs w:val="20"/>
              </w:rPr>
              <w:t xml:space="preserve">2026 stand </w:t>
            </w:r>
            <w:proofErr w:type="gramStart"/>
            <w:r>
              <w:rPr>
                <w:sz w:val="20"/>
                <w:szCs w:val="20"/>
              </w:rPr>
              <w:t>og  populærvitenskapelig</w:t>
            </w:r>
            <w:r w:rsidR="00C27E27">
              <w:rPr>
                <w:sz w:val="20"/>
                <w:szCs w:val="20"/>
              </w:rPr>
              <w:t>e</w:t>
            </w:r>
            <w:proofErr w:type="gramEnd"/>
            <w:r>
              <w:rPr>
                <w:sz w:val="20"/>
                <w:szCs w:val="20"/>
              </w:rPr>
              <w:t xml:space="preserve"> foredrag.</w:t>
            </w:r>
            <w:r w:rsidR="00E30109">
              <w:rPr>
                <w:sz w:val="20"/>
                <w:szCs w:val="20"/>
              </w:rPr>
              <w:t xml:space="preserve"> Planleggingsmøte </w:t>
            </w:r>
            <w:r>
              <w:rPr>
                <w:sz w:val="20"/>
                <w:szCs w:val="20"/>
              </w:rPr>
              <w:t>før sommeren.</w:t>
            </w:r>
          </w:p>
        </w:tc>
      </w:tr>
    </w:tbl>
    <w:p w14:paraId="5E652AF2" w14:textId="77777777" w:rsidR="0051072E" w:rsidRDefault="0051072E" w:rsidP="009A04B4">
      <w:pPr>
        <w:rPr>
          <w:b/>
          <w:sz w:val="36"/>
          <w:szCs w:val="36"/>
        </w:rPr>
      </w:pPr>
    </w:p>
    <w:p w14:paraId="679E5852" w14:textId="77777777" w:rsidR="00BA5BE6" w:rsidRDefault="00BA5BE6" w:rsidP="009A04B4">
      <w:pPr>
        <w:rPr>
          <w:b/>
          <w:sz w:val="36"/>
          <w:szCs w:val="36"/>
        </w:rPr>
      </w:pPr>
    </w:p>
    <w:tbl>
      <w:tblPr>
        <w:tblStyle w:val="Tabellrutenett"/>
        <w:tblW w:w="0" w:type="auto"/>
        <w:tblLook w:val="04A0" w:firstRow="1" w:lastRow="0" w:firstColumn="1" w:lastColumn="0" w:noHBand="0" w:noVBand="1"/>
      </w:tblPr>
      <w:tblGrid>
        <w:gridCol w:w="3433"/>
        <w:gridCol w:w="5413"/>
        <w:gridCol w:w="1823"/>
        <w:gridCol w:w="3325"/>
      </w:tblGrid>
      <w:tr w:rsidR="009A04B4" w14:paraId="1EAD2554" w14:textId="77777777" w:rsidTr="00A9264E">
        <w:tc>
          <w:tcPr>
            <w:tcW w:w="3498" w:type="dxa"/>
            <w:shd w:val="clear" w:color="auto" w:fill="DEEAF6" w:themeFill="accent1" w:themeFillTint="33"/>
          </w:tcPr>
          <w:p w14:paraId="7B6957CD" w14:textId="77777777" w:rsidR="009A04B4" w:rsidRDefault="009A04B4" w:rsidP="00EA1C46">
            <w:pPr>
              <w:jc w:val="center"/>
              <w:rPr>
                <w:b/>
                <w:sz w:val="36"/>
                <w:szCs w:val="36"/>
              </w:rPr>
            </w:pPr>
            <w:r w:rsidRPr="0099232F">
              <w:rPr>
                <w:sz w:val="24"/>
                <w:szCs w:val="24"/>
              </w:rPr>
              <w:t>Kompetansespredningstiltak</w:t>
            </w:r>
          </w:p>
        </w:tc>
        <w:tc>
          <w:tcPr>
            <w:tcW w:w="5853" w:type="dxa"/>
            <w:shd w:val="clear" w:color="auto" w:fill="E2EFD9" w:themeFill="accent6" w:themeFillTint="33"/>
          </w:tcPr>
          <w:p w14:paraId="135A4FC8" w14:textId="77777777" w:rsidR="009A04B4" w:rsidRDefault="00430D42" w:rsidP="00EA1C46">
            <w:pPr>
              <w:jc w:val="center"/>
              <w:rPr>
                <w:b/>
                <w:sz w:val="36"/>
                <w:szCs w:val="36"/>
              </w:rPr>
            </w:pPr>
            <w:r>
              <w:rPr>
                <w:sz w:val="24"/>
                <w:szCs w:val="24"/>
              </w:rPr>
              <w:t>Beskrivelse</w:t>
            </w:r>
          </w:p>
        </w:tc>
        <w:tc>
          <w:tcPr>
            <w:tcW w:w="1144" w:type="dxa"/>
            <w:shd w:val="clear" w:color="auto" w:fill="FFF2CC" w:themeFill="accent4" w:themeFillTint="33"/>
          </w:tcPr>
          <w:p w14:paraId="0AB36C53" w14:textId="77777777" w:rsidR="009A04B4" w:rsidRDefault="009A04B4" w:rsidP="00EA1C46">
            <w:pPr>
              <w:jc w:val="center"/>
              <w:rPr>
                <w:b/>
                <w:sz w:val="36"/>
                <w:szCs w:val="36"/>
              </w:rPr>
            </w:pPr>
            <w:r w:rsidRPr="0099232F">
              <w:rPr>
                <w:sz w:val="24"/>
                <w:szCs w:val="24"/>
              </w:rPr>
              <w:t>Målgruppe</w:t>
            </w:r>
          </w:p>
        </w:tc>
        <w:tc>
          <w:tcPr>
            <w:tcW w:w="3499" w:type="dxa"/>
            <w:shd w:val="clear" w:color="auto" w:fill="F2F2F2" w:themeFill="background1" w:themeFillShade="F2"/>
          </w:tcPr>
          <w:p w14:paraId="204F5644" w14:textId="4C739690" w:rsidR="009A04B4" w:rsidRDefault="00E30109" w:rsidP="00EA1C46">
            <w:pPr>
              <w:jc w:val="center"/>
              <w:rPr>
                <w:b/>
                <w:sz w:val="36"/>
                <w:szCs w:val="36"/>
              </w:rPr>
            </w:pPr>
            <w:r>
              <w:rPr>
                <w:sz w:val="24"/>
                <w:szCs w:val="24"/>
              </w:rPr>
              <w:t>P</w:t>
            </w:r>
            <w:r w:rsidR="009A04B4">
              <w:rPr>
                <w:sz w:val="24"/>
                <w:szCs w:val="24"/>
              </w:rPr>
              <w:t>lan</w:t>
            </w:r>
          </w:p>
        </w:tc>
      </w:tr>
      <w:tr w:rsidR="009A04B4" w14:paraId="096609D9" w14:textId="77777777" w:rsidTr="00A9264E">
        <w:tc>
          <w:tcPr>
            <w:tcW w:w="3498" w:type="dxa"/>
            <w:shd w:val="clear" w:color="auto" w:fill="DEEAF6" w:themeFill="accent1" w:themeFillTint="33"/>
          </w:tcPr>
          <w:p w14:paraId="737DCAF3" w14:textId="77777777" w:rsidR="00715F12" w:rsidRDefault="00715F12" w:rsidP="009A04B4">
            <w:pPr>
              <w:rPr>
                <w:sz w:val="20"/>
                <w:szCs w:val="20"/>
              </w:rPr>
            </w:pPr>
          </w:p>
          <w:p w14:paraId="3BDFB866" w14:textId="77777777" w:rsidR="009A04B4" w:rsidRDefault="009A04B4" w:rsidP="009A04B4">
            <w:pPr>
              <w:rPr>
                <w:b/>
                <w:sz w:val="36"/>
                <w:szCs w:val="36"/>
              </w:rPr>
            </w:pPr>
            <w:r>
              <w:rPr>
                <w:sz w:val="20"/>
                <w:szCs w:val="20"/>
              </w:rPr>
              <w:t>Representasjon i styrer og internasjonale nettverk</w:t>
            </w:r>
          </w:p>
        </w:tc>
        <w:tc>
          <w:tcPr>
            <w:tcW w:w="5853" w:type="dxa"/>
          </w:tcPr>
          <w:p w14:paraId="10B1FF18" w14:textId="622E6386" w:rsidR="009A04B4" w:rsidRPr="00BA3975" w:rsidRDefault="00DA7967" w:rsidP="009A04B4">
            <w:pPr>
              <w:rPr>
                <w:sz w:val="20"/>
                <w:szCs w:val="20"/>
              </w:rPr>
            </w:pPr>
            <w:r>
              <w:rPr>
                <w:sz w:val="20"/>
                <w:szCs w:val="20"/>
              </w:rPr>
              <w:t xml:space="preserve">Fag og forsknings nettverk nasjonalt og internasjonalt er viktig for kompetansehevning, disseminering og </w:t>
            </w:r>
            <w:r w:rsidR="0069541B">
              <w:rPr>
                <w:sz w:val="20"/>
                <w:szCs w:val="20"/>
              </w:rPr>
              <w:t>implementering</w:t>
            </w:r>
            <w:r>
              <w:rPr>
                <w:sz w:val="20"/>
                <w:szCs w:val="20"/>
              </w:rPr>
              <w:t xml:space="preserve"> av kunnskap, særlig for et lite fagmiljø</w:t>
            </w:r>
            <w:r w:rsidR="0069541B">
              <w:rPr>
                <w:sz w:val="20"/>
                <w:szCs w:val="20"/>
              </w:rPr>
              <w:t xml:space="preserve">. </w:t>
            </w:r>
            <w:r>
              <w:rPr>
                <w:sz w:val="20"/>
                <w:szCs w:val="20"/>
              </w:rPr>
              <w:t xml:space="preserve">Vi er </w:t>
            </w:r>
            <w:r w:rsidR="00870150">
              <w:rPr>
                <w:sz w:val="20"/>
                <w:szCs w:val="20"/>
              </w:rPr>
              <w:t>s</w:t>
            </w:r>
            <w:r w:rsidR="00F83126">
              <w:rPr>
                <w:sz w:val="20"/>
                <w:szCs w:val="20"/>
              </w:rPr>
              <w:t xml:space="preserve">tyremedlem </w:t>
            </w:r>
            <w:proofErr w:type="spellStart"/>
            <w:r w:rsidR="00F83126" w:rsidRPr="00F83126">
              <w:rPr>
                <w:sz w:val="20"/>
                <w:szCs w:val="20"/>
              </w:rPr>
              <w:t>No</w:t>
            </w:r>
            <w:r w:rsidR="00F83126" w:rsidRPr="00870150">
              <w:rPr>
                <w:sz w:val="20"/>
                <w:szCs w:val="20"/>
              </w:rPr>
              <w:t>STICK</w:t>
            </w:r>
            <w:proofErr w:type="spellEnd"/>
            <w:r w:rsidR="00944437">
              <w:rPr>
                <w:rStyle w:val="Fotnotereferanse"/>
                <w:sz w:val="20"/>
                <w:szCs w:val="20"/>
              </w:rPr>
              <w:footnoteReference w:id="8"/>
            </w:r>
            <w:r>
              <w:rPr>
                <w:sz w:val="20"/>
                <w:szCs w:val="20"/>
              </w:rPr>
              <w:t xml:space="preserve">, representert i styret i </w:t>
            </w:r>
            <w:proofErr w:type="spellStart"/>
            <w:r>
              <w:rPr>
                <w:sz w:val="20"/>
                <w:szCs w:val="20"/>
              </w:rPr>
              <w:t>N</w:t>
            </w:r>
            <w:r w:rsidR="00A50370" w:rsidRPr="00870150">
              <w:rPr>
                <w:sz w:val="20"/>
                <w:szCs w:val="20"/>
              </w:rPr>
              <w:t>ordTick</w:t>
            </w:r>
            <w:proofErr w:type="spellEnd"/>
            <w:r>
              <w:rPr>
                <w:sz w:val="20"/>
                <w:szCs w:val="20"/>
              </w:rPr>
              <w:t>,</w:t>
            </w:r>
            <w:r w:rsidR="00870150">
              <w:rPr>
                <w:sz w:val="20"/>
                <w:szCs w:val="20"/>
              </w:rPr>
              <w:t xml:space="preserve"> </w:t>
            </w:r>
            <w:r>
              <w:rPr>
                <w:sz w:val="20"/>
                <w:szCs w:val="20"/>
              </w:rPr>
              <w:t>ICLB</w:t>
            </w:r>
            <w:r w:rsidR="00944437">
              <w:rPr>
                <w:rStyle w:val="Fotnotereferanse"/>
                <w:sz w:val="20"/>
                <w:szCs w:val="20"/>
              </w:rPr>
              <w:footnoteReference w:id="9"/>
            </w:r>
            <w:r>
              <w:rPr>
                <w:sz w:val="20"/>
                <w:szCs w:val="20"/>
              </w:rPr>
              <w:t>, IT</w:t>
            </w:r>
            <w:r w:rsidR="00944437">
              <w:rPr>
                <w:sz w:val="20"/>
                <w:szCs w:val="20"/>
              </w:rPr>
              <w:t>P</w:t>
            </w:r>
            <w:r>
              <w:rPr>
                <w:sz w:val="20"/>
                <w:szCs w:val="20"/>
              </w:rPr>
              <w:t>D,</w:t>
            </w:r>
            <w:r w:rsidR="00870150">
              <w:rPr>
                <w:sz w:val="20"/>
                <w:szCs w:val="20"/>
              </w:rPr>
              <w:t xml:space="preserve"> </w:t>
            </w:r>
            <w:r>
              <w:rPr>
                <w:sz w:val="20"/>
                <w:szCs w:val="20"/>
              </w:rPr>
              <w:t xml:space="preserve">ETBD, </w:t>
            </w:r>
            <w:r w:rsidR="009A04B4" w:rsidRPr="00870150">
              <w:rPr>
                <w:sz w:val="20"/>
                <w:szCs w:val="20"/>
              </w:rPr>
              <w:t>ES</w:t>
            </w:r>
            <w:r w:rsidR="008C26B7" w:rsidRPr="00870150">
              <w:rPr>
                <w:sz w:val="20"/>
                <w:szCs w:val="20"/>
              </w:rPr>
              <w:t>G</w:t>
            </w:r>
            <w:r w:rsidR="009A04B4" w:rsidRPr="00870150">
              <w:rPr>
                <w:sz w:val="20"/>
                <w:szCs w:val="20"/>
              </w:rPr>
              <w:t>BOR</w:t>
            </w:r>
            <w:r w:rsidR="00944437">
              <w:rPr>
                <w:rStyle w:val="Fotnotereferanse"/>
                <w:sz w:val="20"/>
                <w:szCs w:val="20"/>
              </w:rPr>
              <w:footnoteReference w:id="10"/>
            </w:r>
            <w:r>
              <w:rPr>
                <w:sz w:val="20"/>
                <w:szCs w:val="20"/>
              </w:rPr>
              <w:t>, nevrologisk kvalitetsutvalg, Lederverv MS foreningens forskningsråd</w:t>
            </w:r>
            <w:r w:rsidR="00870150">
              <w:rPr>
                <w:sz w:val="20"/>
                <w:szCs w:val="20"/>
              </w:rPr>
              <w:t xml:space="preserve">. </w:t>
            </w:r>
            <w:r>
              <w:rPr>
                <w:sz w:val="20"/>
                <w:szCs w:val="20"/>
              </w:rPr>
              <w:t xml:space="preserve">Vi er i faggruppe for legemiddelhåndboken og </w:t>
            </w:r>
            <w:proofErr w:type="spellStart"/>
            <w:r>
              <w:rPr>
                <w:sz w:val="20"/>
                <w:szCs w:val="20"/>
              </w:rPr>
              <w:t>antibiotikaveil</w:t>
            </w:r>
            <w:r w:rsidR="00944437">
              <w:rPr>
                <w:sz w:val="20"/>
                <w:szCs w:val="20"/>
              </w:rPr>
              <w:t>e</w:t>
            </w:r>
            <w:r>
              <w:rPr>
                <w:sz w:val="20"/>
                <w:szCs w:val="20"/>
              </w:rPr>
              <w:t>dere</w:t>
            </w:r>
            <w:proofErr w:type="spellEnd"/>
            <w:r>
              <w:rPr>
                <w:sz w:val="20"/>
                <w:szCs w:val="20"/>
              </w:rPr>
              <w:t xml:space="preserve"> for helsedirektoratet</w:t>
            </w:r>
            <w:r w:rsidR="00786557" w:rsidRPr="00BA3975">
              <w:rPr>
                <w:rFonts w:ascii="Calibri" w:eastAsia="Times New Roman" w:hAnsi="Calibri" w:cs="Calibri"/>
                <w:sz w:val="20"/>
                <w:szCs w:val="20"/>
              </w:rPr>
              <w:t xml:space="preserve">, </w:t>
            </w:r>
            <w:r w:rsidR="00870150">
              <w:rPr>
                <w:rFonts w:ascii="Calibri" w:eastAsia="Times New Roman" w:hAnsi="Calibri" w:cs="Calibri"/>
                <w:sz w:val="20"/>
                <w:szCs w:val="20"/>
              </w:rPr>
              <w:t xml:space="preserve">og i retningslinjeartikler og kunnskapsoppsummeringer internasjonalt. </w:t>
            </w:r>
            <w:r w:rsidR="00CD2F92" w:rsidRPr="00BA3975">
              <w:rPr>
                <w:sz w:val="20"/>
                <w:szCs w:val="20"/>
              </w:rPr>
              <w:t>Vi er også med i styringsgruppen</w:t>
            </w:r>
            <w:r w:rsidR="008C26B7" w:rsidRPr="00BA3975">
              <w:rPr>
                <w:sz w:val="20"/>
                <w:szCs w:val="20"/>
              </w:rPr>
              <w:t>e</w:t>
            </w:r>
            <w:r w:rsidR="00CD2F92" w:rsidRPr="00BA3975">
              <w:rPr>
                <w:sz w:val="20"/>
                <w:szCs w:val="20"/>
              </w:rPr>
              <w:t xml:space="preserve"> i</w:t>
            </w:r>
            <w:r w:rsidR="00870150">
              <w:rPr>
                <w:sz w:val="20"/>
                <w:szCs w:val="20"/>
              </w:rPr>
              <w:t xml:space="preserve"> forskningsprosjektene</w:t>
            </w:r>
            <w:r w:rsidR="00CD2F92" w:rsidRPr="00BA3975">
              <w:rPr>
                <w:sz w:val="20"/>
                <w:szCs w:val="20"/>
              </w:rPr>
              <w:t xml:space="preserve"> </w:t>
            </w:r>
            <w:proofErr w:type="spellStart"/>
            <w:r w:rsidR="00CD2F92" w:rsidRPr="00BA3975">
              <w:rPr>
                <w:sz w:val="20"/>
                <w:szCs w:val="20"/>
              </w:rPr>
              <w:t>BorrSci</w:t>
            </w:r>
            <w:proofErr w:type="spellEnd"/>
            <w:r w:rsidR="00A50370" w:rsidRPr="00BA3975">
              <w:rPr>
                <w:sz w:val="20"/>
                <w:szCs w:val="20"/>
              </w:rPr>
              <w:t xml:space="preserve"> og </w:t>
            </w:r>
            <w:r w:rsidR="00786557" w:rsidRPr="00BA3975">
              <w:rPr>
                <w:sz w:val="20"/>
                <w:szCs w:val="20"/>
              </w:rPr>
              <w:t>NOTES</w:t>
            </w:r>
            <w:r w:rsidR="00944437">
              <w:rPr>
                <w:rStyle w:val="Fotnotereferanse"/>
                <w:sz w:val="20"/>
                <w:szCs w:val="20"/>
              </w:rPr>
              <w:footnoteReference w:id="11"/>
            </w:r>
            <w:r w:rsidR="00CD2F92" w:rsidRPr="00BA3975">
              <w:rPr>
                <w:sz w:val="20"/>
                <w:szCs w:val="20"/>
              </w:rPr>
              <w:t>.</w:t>
            </w:r>
            <w:r w:rsidR="00F83126">
              <w:rPr>
                <w:sz w:val="20"/>
                <w:szCs w:val="20"/>
              </w:rPr>
              <w:t xml:space="preserve"> </w:t>
            </w:r>
          </w:p>
          <w:p w14:paraId="1793EDA0" w14:textId="77777777" w:rsidR="009A04B4" w:rsidRPr="00BA3975" w:rsidRDefault="009A04B4" w:rsidP="009A04B4">
            <w:pPr>
              <w:tabs>
                <w:tab w:val="left" w:pos="465"/>
              </w:tabs>
              <w:rPr>
                <w:b/>
                <w:sz w:val="36"/>
                <w:szCs w:val="36"/>
              </w:rPr>
            </w:pPr>
          </w:p>
        </w:tc>
        <w:tc>
          <w:tcPr>
            <w:tcW w:w="1144" w:type="dxa"/>
          </w:tcPr>
          <w:p w14:paraId="210FC58E" w14:textId="77777777" w:rsidR="009A04B4" w:rsidRDefault="009A04B4" w:rsidP="009A04B4">
            <w:pPr>
              <w:rPr>
                <w:b/>
                <w:sz w:val="36"/>
                <w:szCs w:val="36"/>
              </w:rPr>
            </w:pPr>
            <w:r>
              <w:rPr>
                <w:sz w:val="20"/>
                <w:szCs w:val="20"/>
              </w:rPr>
              <w:t>Forskere, sykehusspesialister, allmennleger, biologer, veterinærer, epidemiologer etc.</w:t>
            </w:r>
          </w:p>
        </w:tc>
        <w:tc>
          <w:tcPr>
            <w:tcW w:w="3499" w:type="dxa"/>
          </w:tcPr>
          <w:p w14:paraId="751A956D" w14:textId="6418A4C0" w:rsidR="009A04B4" w:rsidRPr="00BD7E0F" w:rsidRDefault="00CD2F92" w:rsidP="009A04B4">
            <w:pPr>
              <w:rPr>
                <w:rFonts w:ascii="Calibri" w:eastAsia="Times New Roman" w:hAnsi="Calibri" w:cs="Calibri"/>
                <w:sz w:val="20"/>
                <w:szCs w:val="20"/>
              </w:rPr>
            </w:pPr>
            <w:r>
              <w:rPr>
                <w:rFonts w:ascii="Calibri" w:eastAsia="Times New Roman" w:hAnsi="Calibri" w:cs="Calibri"/>
                <w:sz w:val="20"/>
                <w:szCs w:val="20"/>
              </w:rPr>
              <w:t xml:space="preserve">Årlig aktiv </w:t>
            </w:r>
            <w:r w:rsidR="009A04B4" w:rsidRPr="00BD7E0F">
              <w:rPr>
                <w:rFonts w:ascii="Calibri" w:eastAsia="Times New Roman" w:hAnsi="Calibri" w:cs="Calibri"/>
                <w:sz w:val="20"/>
                <w:szCs w:val="20"/>
              </w:rPr>
              <w:t>deltakelse og sentrale verv i de største europe</w:t>
            </w:r>
            <w:r w:rsidR="009A04B4">
              <w:rPr>
                <w:rFonts w:ascii="Calibri" w:eastAsia="Times New Roman" w:hAnsi="Calibri" w:cs="Calibri"/>
                <w:sz w:val="20"/>
                <w:szCs w:val="20"/>
              </w:rPr>
              <w:t xml:space="preserve">iske foreningene </w:t>
            </w:r>
            <w:r w:rsidR="009A04B4" w:rsidRPr="00BD7E0F">
              <w:rPr>
                <w:rFonts w:ascii="Calibri" w:eastAsia="Times New Roman" w:hAnsi="Calibri" w:cs="Calibri"/>
                <w:sz w:val="20"/>
                <w:szCs w:val="20"/>
              </w:rPr>
              <w:t>for mikrobiolog</w:t>
            </w:r>
            <w:r w:rsidR="009A04B4">
              <w:rPr>
                <w:rFonts w:ascii="Calibri" w:eastAsia="Times New Roman" w:hAnsi="Calibri" w:cs="Calibri"/>
                <w:sz w:val="20"/>
                <w:szCs w:val="20"/>
              </w:rPr>
              <w:t>i</w:t>
            </w:r>
            <w:r w:rsidR="009A04B4" w:rsidRPr="00BD7E0F">
              <w:rPr>
                <w:rFonts w:ascii="Calibri" w:eastAsia="Times New Roman" w:hAnsi="Calibri" w:cs="Calibri"/>
                <w:sz w:val="20"/>
                <w:szCs w:val="20"/>
              </w:rPr>
              <w:t>, infeksjon</w:t>
            </w:r>
            <w:r w:rsidR="009A04B4">
              <w:rPr>
                <w:rFonts w:ascii="Calibri" w:eastAsia="Times New Roman" w:hAnsi="Calibri" w:cs="Calibri"/>
                <w:sz w:val="20"/>
                <w:szCs w:val="20"/>
              </w:rPr>
              <w:t>smedisin</w:t>
            </w:r>
            <w:r w:rsidR="00870150">
              <w:rPr>
                <w:rFonts w:ascii="Calibri" w:eastAsia="Times New Roman" w:hAnsi="Calibri" w:cs="Calibri"/>
                <w:sz w:val="20"/>
                <w:szCs w:val="20"/>
              </w:rPr>
              <w:t xml:space="preserve"> (Randi Eikeland) og nevrologi (Anne Marit Solheim</w:t>
            </w:r>
            <w:r w:rsidR="00944437">
              <w:rPr>
                <w:rFonts w:ascii="Calibri" w:eastAsia="Times New Roman" w:hAnsi="Calibri" w:cs="Calibri"/>
                <w:sz w:val="20"/>
                <w:szCs w:val="20"/>
              </w:rPr>
              <w:t>-EAN</w:t>
            </w:r>
            <w:r w:rsidR="00870150">
              <w:rPr>
                <w:rFonts w:ascii="Calibri" w:eastAsia="Times New Roman" w:hAnsi="Calibri" w:cs="Calibri"/>
                <w:sz w:val="20"/>
                <w:szCs w:val="20"/>
              </w:rPr>
              <w:t xml:space="preserve">), Åslaug Lorentzen (EAN inflammasjon). Fortsette å rekruttere oss til verv/ oppdrag hvor vi kan være med å utforme konferanser/prosedyrer og retningslinjer/ forskningsprioriteringer som omfatter vårt fagfelt. </w:t>
            </w:r>
            <w:r w:rsidR="00F83126">
              <w:rPr>
                <w:rFonts w:ascii="Calibri" w:eastAsia="Times New Roman" w:hAnsi="Calibri" w:cs="Calibri"/>
                <w:sz w:val="20"/>
                <w:szCs w:val="20"/>
              </w:rPr>
              <w:t xml:space="preserve"> </w:t>
            </w:r>
          </w:p>
          <w:p w14:paraId="17E36352" w14:textId="77777777" w:rsidR="009A04B4" w:rsidRDefault="009A04B4" w:rsidP="00EA1C46">
            <w:pPr>
              <w:jc w:val="center"/>
              <w:rPr>
                <w:b/>
                <w:sz w:val="36"/>
                <w:szCs w:val="36"/>
              </w:rPr>
            </w:pPr>
          </w:p>
        </w:tc>
      </w:tr>
    </w:tbl>
    <w:p w14:paraId="25BFF445" w14:textId="77777777" w:rsidR="00A9264E" w:rsidRDefault="00A9264E" w:rsidP="00F27FF8">
      <w:pPr>
        <w:rPr>
          <w:b/>
          <w:sz w:val="36"/>
          <w:szCs w:val="36"/>
        </w:rPr>
      </w:pPr>
    </w:p>
    <w:tbl>
      <w:tblPr>
        <w:tblStyle w:val="Tabellrutenett"/>
        <w:tblW w:w="0" w:type="auto"/>
        <w:tblLook w:val="04A0" w:firstRow="1" w:lastRow="0" w:firstColumn="1" w:lastColumn="0" w:noHBand="0" w:noVBand="1"/>
      </w:tblPr>
      <w:tblGrid>
        <w:gridCol w:w="3296"/>
        <w:gridCol w:w="3889"/>
        <w:gridCol w:w="1837"/>
        <w:gridCol w:w="4972"/>
      </w:tblGrid>
      <w:tr w:rsidR="009A04B4" w14:paraId="7BEB4F5E" w14:textId="77777777" w:rsidTr="00E30109">
        <w:tc>
          <w:tcPr>
            <w:tcW w:w="3368" w:type="dxa"/>
            <w:shd w:val="clear" w:color="auto" w:fill="DEEAF6" w:themeFill="accent1" w:themeFillTint="33"/>
          </w:tcPr>
          <w:p w14:paraId="1E2AAAC7" w14:textId="77777777" w:rsidR="009A04B4" w:rsidRDefault="009A04B4" w:rsidP="009A04B4">
            <w:pPr>
              <w:jc w:val="center"/>
              <w:rPr>
                <w:b/>
                <w:sz w:val="36"/>
                <w:szCs w:val="36"/>
              </w:rPr>
            </w:pPr>
            <w:r w:rsidRPr="0099232F">
              <w:rPr>
                <w:sz w:val="24"/>
                <w:szCs w:val="24"/>
              </w:rPr>
              <w:t>Kompetansespredningstiltak</w:t>
            </w:r>
          </w:p>
        </w:tc>
        <w:tc>
          <w:tcPr>
            <w:tcW w:w="4282" w:type="dxa"/>
            <w:shd w:val="clear" w:color="auto" w:fill="E2EFD9" w:themeFill="accent6" w:themeFillTint="33"/>
          </w:tcPr>
          <w:p w14:paraId="65E65B53" w14:textId="77777777" w:rsidR="009A04B4" w:rsidRDefault="00430D42" w:rsidP="009A04B4">
            <w:pPr>
              <w:jc w:val="center"/>
              <w:rPr>
                <w:b/>
                <w:sz w:val="36"/>
                <w:szCs w:val="36"/>
              </w:rPr>
            </w:pPr>
            <w:r>
              <w:rPr>
                <w:sz w:val="24"/>
                <w:szCs w:val="24"/>
              </w:rPr>
              <w:t>Beskrivelse</w:t>
            </w:r>
          </w:p>
        </w:tc>
        <w:tc>
          <w:tcPr>
            <w:tcW w:w="729" w:type="dxa"/>
            <w:shd w:val="clear" w:color="auto" w:fill="FFF2CC" w:themeFill="accent4" w:themeFillTint="33"/>
          </w:tcPr>
          <w:p w14:paraId="514A607C" w14:textId="77777777" w:rsidR="009A04B4" w:rsidRDefault="009A04B4" w:rsidP="009A04B4">
            <w:pPr>
              <w:jc w:val="center"/>
              <w:rPr>
                <w:b/>
                <w:sz w:val="36"/>
                <w:szCs w:val="36"/>
              </w:rPr>
            </w:pPr>
            <w:r w:rsidRPr="0099232F">
              <w:rPr>
                <w:sz w:val="24"/>
                <w:szCs w:val="24"/>
              </w:rPr>
              <w:t>Målgruppe</w:t>
            </w:r>
          </w:p>
        </w:tc>
        <w:tc>
          <w:tcPr>
            <w:tcW w:w="5615" w:type="dxa"/>
            <w:shd w:val="clear" w:color="auto" w:fill="F2F2F2" w:themeFill="background1" w:themeFillShade="F2"/>
          </w:tcPr>
          <w:p w14:paraId="2D644D04" w14:textId="6BEF4D8A" w:rsidR="009A04B4" w:rsidRDefault="00E30109" w:rsidP="009A04B4">
            <w:pPr>
              <w:jc w:val="center"/>
              <w:rPr>
                <w:b/>
                <w:sz w:val="36"/>
                <w:szCs w:val="36"/>
              </w:rPr>
            </w:pPr>
            <w:r>
              <w:rPr>
                <w:sz w:val="24"/>
                <w:szCs w:val="24"/>
              </w:rPr>
              <w:t>P</w:t>
            </w:r>
            <w:r w:rsidR="009A04B4">
              <w:rPr>
                <w:sz w:val="24"/>
                <w:szCs w:val="24"/>
              </w:rPr>
              <w:t>lan</w:t>
            </w:r>
          </w:p>
        </w:tc>
      </w:tr>
      <w:tr w:rsidR="009A04B4" w14:paraId="6D679EC0" w14:textId="77777777" w:rsidTr="00E30109">
        <w:tc>
          <w:tcPr>
            <w:tcW w:w="3368" w:type="dxa"/>
            <w:shd w:val="clear" w:color="auto" w:fill="DEEAF6" w:themeFill="accent1" w:themeFillTint="33"/>
          </w:tcPr>
          <w:p w14:paraId="0D50BCD7" w14:textId="77777777" w:rsidR="00715F12" w:rsidRDefault="00715F12" w:rsidP="007B5720">
            <w:pPr>
              <w:rPr>
                <w:sz w:val="20"/>
                <w:szCs w:val="20"/>
              </w:rPr>
            </w:pPr>
          </w:p>
          <w:p w14:paraId="6D6948F6" w14:textId="59DB783A" w:rsidR="009A04B4" w:rsidRDefault="009A04B4" w:rsidP="007B5720">
            <w:pPr>
              <w:rPr>
                <w:b/>
                <w:sz w:val="36"/>
                <w:szCs w:val="36"/>
              </w:rPr>
            </w:pPr>
            <w:r w:rsidRPr="00425B45">
              <w:rPr>
                <w:sz w:val="20"/>
                <w:szCs w:val="20"/>
              </w:rPr>
              <w:t>Foredrag/</w:t>
            </w:r>
            <w:r>
              <w:rPr>
                <w:sz w:val="20"/>
                <w:szCs w:val="20"/>
              </w:rPr>
              <w:t>kurs/</w:t>
            </w:r>
            <w:proofErr w:type="spellStart"/>
            <w:r w:rsidRPr="00425B45">
              <w:rPr>
                <w:sz w:val="20"/>
                <w:szCs w:val="20"/>
              </w:rPr>
              <w:t>webinar</w:t>
            </w:r>
            <w:proofErr w:type="spellEnd"/>
            <w:r w:rsidR="00786557">
              <w:rPr>
                <w:sz w:val="20"/>
                <w:szCs w:val="20"/>
              </w:rPr>
              <w:t>, utdanning</w:t>
            </w:r>
          </w:p>
        </w:tc>
        <w:tc>
          <w:tcPr>
            <w:tcW w:w="4282" w:type="dxa"/>
          </w:tcPr>
          <w:p w14:paraId="7B2102CB" w14:textId="0C9C7FF7" w:rsidR="009A04B4" w:rsidRPr="00715F12" w:rsidRDefault="007B5720" w:rsidP="00E44F93">
            <w:pPr>
              <w:rPr>
                <w:sz w:val="20"/>
                <w:szCs w:val="20"/>
              </w:rPr>
            </w:pPr>
            <w:proofErr w:type="spellStart"/>
            <w:r>
              <w:rPr>
                <w:sz w:val="20"/>
                <w:szCs w:val="20"/>
              </w:rPr>
              <w:t>Flåttsenteret</w:t>
            </w:r>
            <w:proofErr w:type="spellEnd"/>
            <w:r>
              <w:rPr>
                <w:sz w:val="20"/>
                <w:szCs w:val="20"/>
              </w:rPr>
              <w:t xml:space="preserve"> er etterspurt som </w:t>
            </w:r>
            <w:r w:rsidR="009A04B4" w:rsidRPr="00425B45">
              <w:rPr>
                <w:sz w:val="20"/>
                <w:szCs w:val="20"/>
              </w:rPr>
              <w:t>foredragsholdere og holder mange kurs/f</w:t>
            </w:r>
            <w:r>
              <w:rPr>
                <w:sz w:val="20"/>
                <w:szCs w:val="20"/>
              </w:rPr>
              <w:t>oredrag/</w:t>
            </w:r>
            <w:proofErr w:type="spellStart"/>
            <w:r>
              <w:rPr>
                <w:sz w:val="20"/>
                <w:szCs w:val="20"/>
              </w:rPr>
              <w:t>webinarer</w:t>
            </w:r>
            <w:proofErr w:type="spellEnd"/>
            <w:r w:rsidR="00A50370">
              <w:rPr>
                <w:sz w:val="20"/>
                <w:szCs w:val="20"/>
              </w:rPr>
              <w:t xml:space="preserve"> og utdanningsforedrag</w:t>
            </w:r>
            <w:r w:rsidR="009A04B4" w:rsidRPr="00425B45">
              <w:rPr>
                <w:sz w:val="20"/>
                <w:szCs w:val="20"/>
              </w:rPr>
              <w:t xml:space="preserve"> for helsepersonell</w:t>
            </w:r>
            <w:r>
              <w:rPr>
                <w:sz w:val="20"/>
                <w:szCs w:val="20"/>
              </w:rPr>
              <w:t>, interesseorganisasjoner og andre interesserte</w:t>
            </w:r>
            <w:r w:rsidR="009A04B4" w:rsidRPr="00425B45">
              <w:rPr>
                <w:sz w:val="20"/>
                <w:szCs w:val="20"/>
              </w:rPr>
              <w:t xml:space="preserve"> gjennom hele året. </w:t>
            </w:r>
            <w:r>
              <w:rPr>
                <w:rFonts w:cstheme="minorHAnsi"/>
                <w:sz w:val="20"/>
                <w:szCs w:val="20"/>
              </w:rPr>
              <w:t xml:space="preserve">Det </w:t>
            </w:r>
            <w:r w:rsidRPr="00BA3975">
              <w:rPr>
                <w:rFonts w:cstheme="minorHAnsi"/>
                <w:sz w:val="20"/>
                <w:szCs w:val="20"/>
              </w:rPr>
              <w:t xml:space="preserve">meste </w:t>
            </w:r>
            <w:r w:rsidRPr="00BA3975">
              <w:rPr>
                <w:rFonts w:cstheme="minorHAnsi"/>
                <w:sz w:val="20"/>
                <w:szCs w:val="20"/>
              </w:rPr>
              <w:lastRenderedPageBreak/>
              <w:t xml:space="preserve">av foredrag </w:t>
            </w:r>
            <w:proofErr w:type="spellStart"/>
            <w:r w:rsidRPr="00BA3975">
              <w:rPr>
                <w:rFonts w:cstheme="minorHAnsi"/>
                <w:sz w:val="20"/>
                <w:szCs w:val="20"/>
              </w:rPr>
              <w:t>etc</w:t>
            </w:r>
            <w:proofErr w:type="spellEnd"/>
            <w:r w:rsidRPr="00BA3975">
              <w:rPr>
                <w:rFonts w:cstheme="minorHAnsi"/>
                <w:sz w:val="20"/>
                <w:szCs w:val="20"/>
              </w:rPr>
              <w:t xml:space="preserve"> holdes nå digitalt. </w:t>
            </w:r>
            <w:r w:rsidR="009A04B4" w:rsidRPr="00BA3975">
              <w:rPr>
                <w:sz w:val="20"/>
                <w:szCs w:val="20"/>
              </w:rPr>
              <w:t>Vi tilrettelegger også for at andre forskere/klinikere i nettverket v</w:t>
            </w:r>
            <w:r w:rsidRPr="00BA3975">
              <w:rPr>
                <w:sz w:val="20"/>
                <w:szCs w:val="20"/>
              </w:rPr>
              <w:t>årt holder foredrag/</w:t>
            </w:r>
            <w:proofErr w:type="spellStart"/>
            <w:r w:rsidRPr="00BA3975">
              <w:rPr>
                <w:sz w:val="20"/>
                <w:szCs w:val="20"/>
              </w:rPr>
              <w:t>webinar</w:t>
            </w:r>
            <w:proofErr w:type="spellEnd"/>
            <w:r w:rsidRPr="00BA3975">
              <w:rPr>
                <w:sz w:val="20"/>
                <w:szCs w:val="20"/>
              </w:rPr>
              <w:t xml:space="preserve"> og inviterer </w:t>
            </w:r>
            <w:r w:rsidR="00A50370" w:rsidRPr="00BA3975">
              <w:rPr>
                <w:sz w:val="20"/>
                <w:szCs w:val="20"/>
              </w:rPr>
              <w:t>også</w:t>
            </w:r>
            <w:r w:rsidRPr="00BA3975">
              <w:rPr>
                <w:sz w:val="20"/>
                <w:szCs w:val="20"/>
              </w:rPr>
              <w:t xml:space="preserve"> eksterne foredragsholdere.</w:t>
            </w:r>
          </w:p>
        </w:tc>
        <w:tc>
          <w:tcPr>
            <w:tcW w:w="729" w:type="dxa"/>
          </w:tcPr>
          <w:p w14:paraId="08B3A15A" w14:textId="77777777" w:rsidR="00351E32" w:rsidRDefault="00715F12" w:rsidP="007B5720">
            <w:pPr>
              <w:rPr>
                <w:sz w:val="20"/>
                <w:szCs w:val="20"/>
              </w:rPr>
            </w:pPr>
            <w:r>
              <w:rPr>
                <w:sz w:val="20"/>
                <w:szCs w:val="20"/>
              </w:rPr>
              <w:lastRenderedPageBreak/>
              <w:t xml:space="preserve">Sykehusspesialister, allmennleger, annet helsepersonell, </w:t>
            </w:r>
          </w:p>
          <w:p w14:paraId="4CDA2843" w14:textId="77777777" w:rsidR="00351E32" w:rsidRDefault="00351E32" w:rsidP="007B5720">
            <w:pPr>
              <w:rPr>
                <w:sz w:val="20"/>
                <w:szCs w:val="20"/>
              </w:rPr>
            </w:pPr>
            <w:r>
              <w:rPr>
                <w:sz w:val="20"/>
                <w:szCs w:val="20"/>
              </w:rPr>
              <w:t>I</w:t>
            </w:r>
            <w:r w:rsidR="00715F12">
              <w:rPr>
                <w:sz w:val="20"/>
                <w:szCs w:val="20"/>
              </w:rPr>
              <w:t>nteresse</w:t>
            </w:r>
            <w:r>
              <w:rPr>
                <w:sz w:val="20"/>
                <w:szCs w:val="20"/>
              </w:rPr>
              <w:t>-</w:t>
            </w:r>
          </w:p>
          <w:p w14:paraId="3C7528A5" w14:textId="4D40DFE5" w:rsidR="009A04B4" w:rsidRDefault="00715F12" w:rsidP="007B5720">
            <w:pPr>
              <w:rPr>
                <w:b/>
                <w:sz w:val="36"/>
                <w:szCs w:val="36"/>
              </w:rPr>
            </w:pPr>
            <w:r>
              <w:rPr>
                <w:sz w:val="20"/>
                <w:szCs w:val="20"/>
              </w:rPr>
              <w:t xml:space="preserve">organisasjoner. </w:t>
            </w:r>
          </w:p>
        </w:tc>
        <w:tc>
          <w:tcPr>
            <w:tcW w:w="5615" w:type="dxa"/>
          </w:tcPr>
          <w:p w14:paraId="3C386EAB" w14:textId="20521061" w:rsidR="00A50370" w:rsidRPr="00715F12" w:rsidRDefault="007B5720" w:rsidP="00715F12">
            <w:pPr>
              <w:rPr>
                <w:sz w:val="20"/>
                <w:szCs w:val="20"/>
              </w:rPr>
            </w:pPr>
            <w:r w:rsidRPr="00715F12">
              <w:rPr>
                <w:sz w:val="20"/>
                <w:szCs w:val="20"/>
              </w:rPr>
              <w:t>Flere ganger i måneden.</w:t>
            </w:r>
            <w:r w:rsidR="0069541B">
              <w:rPr>
                <w:sz w:val="20"/>
                <w:szCs w:val="20"/>
              </w:rPr>
              <w:t xml:space="preserve"> Infeksj</w:t>
            </w:r>
            <w:r w:rsidR="00A50370">
              <w:rPr>
                <w:sz w:val="20"/>
                <w:szCs w:val="20"/>
              </w:rPr>
              <w:t>onskurset for leger (Bergen mars)</w:t>
            </w:r>
            <w:r w:rsidR="00BA3975">
              <w:rPr>
                <w:sz w:val="20"/>
                <w:szCs w:val="20"/>
              </w:rPr>
              <w:t xml:space="preserve">, </w:t>
            </w:r>
            <w:r w:rsidR="0069541B">
              <w:rPr>
                <w:sz w:val="20"/>
                <w:szCs w:val="20"/>
              </w:rPr>
              <w:t xml:space="preserve">Innlegg ESCMID, EAN, Nevrodagene. </w:t>
            </w:r>
            <w:r w:rsidR="00E44F93">
              <w:rPr>
                <w:sz w:val="20"/>
                <w:szCs w:val="20"/>
              </w:rPr>
              <w:t xml:space="preserve"> Minimum tre lynkurs i 202</w:t>
            </w:r>
            <w:r w:rsidR="0069541B">
              <w:rPr>
                <w:sz w:val="20"/>
                <w:szCs w:val="20"/>
              </w:rPr>
              <w:t>6</w:t>
            </w:r>
            <w:r w:rsidR="00E44F93">
              <w:rPr>
                <w:sz w:val="20"/>
                <w:szCs w:val="20"/>
              </w:rPr>
              <w:t>.</w:t>
            </w:r>
          </w:p>
          <w:p w14:paraId="44DFE9DE" w14:textId="77777777" w:rsidR="00502D67" w:rsidRPr="00502D67" w:rsidRDefault="0069541B" w:rsidP="00502D67">
            <w:pPr>
              <w:rPr>
                <w:bCs/>
                <w:sz w:val="20"/>
                <w:szCs w:val="20"/>
              </w:rPr>
            </w:pPr>
            <w:r>
              <w:rPr>
                <w:sz w:val="20"/>
                <w:szCs w:val="20"/>
              </w:rPr>
              <w:t xml:space="preserve">Fokus </w:t>
            </w:r>
            <w:r w:rsidR="00E30109">
              <w:rPr>
                <w:sz w:val="20"/>
                <w:szCs w:val="20"/>
              </w:rPr>
              <w:t>2026-2027</w:t>
            </w:r>
            <w:r>
              <w:rPr>
                <w:sz w:val="20"/>
                <w:szCs w:val="20"/>
              </w:rPr>
              <w:t xml:space="preserve">: </w:t>
            </w:r>
            <w:r w:rsidR="00E44F93" w:rsidRPr="00E44F93">
              <w:rPr>
                <w:sz w:val="20"/>
                <w:szCs w:val="20"/>
              </w:rPr>
              <w:t xml:space="preserve">TBE, </w:t>
            </w:r>
            <w:proofErr w:type="spellStart"/>
            <w:r>
              <w:rPr>
                <w:sz w:val="20"/>
                <w:szCs w:val="20"/>
              </w:rPr>
              <w:t>Borrelia</w:t>
            </w:r>
            <w:proofErr w:type="spellEnd"/>
            <w:r>
              <w:rPr>
                <w:sz w:val="20"/>
                <w:szCs w:val="20"/>
              </w:rPr>
              <w:t xml:space="preserve"> og TBE </w:t>
            </w:r>
            <w:r w:rsidR="00E44F93" w:rsidRPr="00E44F93">
              <w:rPr>
                <w:sz w:val="20"/>
                <w:szCs w:val="20"/>
              </w:rPr>
              <w:t>vaksine, nye flåttbårne sykdommer,</w:t>
            </w:r>
            <w:r>
              <w:rPr>
                <w:sz w:val="20"/>
                <w:szCs w:val="20"/>
              </w:rPr>
              <w:t xml:space="preserve"> </w:t>
            </w:r>
            <w:r w:rsidR="00E44F93" w:rsidRPr="00E44F93">
              <w:rPr>
                <w:sz w:val="20"/>
                <w:szCs w:val="20"/>
              </w:rPr>
              <w:t>personer med nedsatt immunforsvar, informasjon om riktig diagnostikk.</w:t>
            </w:r>
            <w:r>
              <w:rPr>
                <w:sz w:val="20"/>
                <w:szCs w:val="20"/>
              </w:rPr>
              <w:t xml:space="preserve"> </w:t>
            </w:r>
          </w:p>
          <w:p w14:paraId="5D1BC2A9" w14:textId="4EED6203" w:rsidR="00502D67" w:rsidRPr="00502D67" w:rsidRDefault="00502D67" w:rsidP="00502D67">
            <w:pPr>
              <w:rPr>
                <w:sz w:val="20"/>
                <w:szCs w:val="20"/>
              </w:rPr>
            </w:pPr>
            <w:r w:rsidRPr="00502D67">
              <w:rPr>
                <w:sz w:val="20"/>
                <w:szCs w:val="20"/>
              </w:rPr>
              <w:lastRenderedPageBreak/>
              <w:t xml:space="preserve">For å styrke dialogen med sekundærhelsetjenesten vil vi etablere digitale </w:t>
            </w:r>
            <w:proofErr w:type="gramStart"/>
            <w:r w:rsidRPr="00502D67">
              <w:rPr>
                <w:sz w:val="20"/>
                <w:szCs w:val="20"/>
              </w:rPr>
              <w:t>case</w:t>
            </w:r>
            <w:proofErr w:type="gramEnd"/>
            <w:r w:rsidRPr="00502D67">
              <w:rPr>
                <w:sz w:val="20"/>
                <w:szCs w:val="20"/>
              </w:rPr>
              <w:noBreakHyphen/>
              <w:t>diskusjonsmøter før sommeren 2026. Vi vil også utrede muligheten for å utvikle kursrekker for leger som ledd i videreutdanning.</w:t>
            </w:r>
            <w:r w:rsidRPr="00502D67">
              <w:rPr>
                <w:sz w:val="20"/>
                <w:szCs w:val="20"/>
              </w:rPr>
              <w:br/>
            </w:r>
            <w:r>
              <w:rPr>
                <w:sz w:val="20"/>
                <w:szCs w:val="20"/>
              </w:rPr>
              <w:t xml:space="preserve">Nye </w:t>
            </w:r>
            <w:r w:rsidRPr="00502D67">
              <w:rPr>
                <w:sz w:val="20"/>
                <w:szCs w:val="20"/>
              </w:rPr>
              <w:t>for andre faggrupper, som farmasøyter, kan også være aktuelt</w:t>
            </w:r>
            <w:r>
              <w:rPr>
                <w:sz w:val="20"/>
                <w:szCs w:val="20"/>
              </w:rPr>
              <w:t xml:space="preserve">. </w:t>
            </w:r>
            <w:r w:rsidRPr="00502D67">
              <w:rPr>
                <w:sz w:val="20"/>
                <w:szCs w:val="20"/>
              </w:rPr>
              <w:t>Det planlegges et eget avklarings- og planleggingsmøte før sommeren</w:t>
            </w:r>
            <w:r>
              <w:rPr>
                <w:sz w:val="20"/>
                <w:szCs w:val="20"/>
              </w:rPr>
              <w:t xml:space="preserve">. </w:t>
            </w:r>
            <w:r w:rsidRPr="00502D67">
              <w:rPr>
                <w:sz w:val="20"/>
                <w:szCs w:val="20"/>
              </w:rPr>
              <w:t>I tillegg vil vi utforske nye publiseringskanaler for å gjøre faglig innhold lettere tilgjengelig og øke rekkevidden av kompetansespredningen.</w:t>
            </w:r>
          </w:p>
          <w:p w14:paraId="5C0A839A" w14:textId="0D07C582" w:rsidR="00715F12" w:rsidRPr="00715F12" w:rsidRDefault="00715F12" w:rsidP="007B5720">
            <w:pPr>
              <w:rPr>
                <w:sz w:val="20"/>
                <w:szCs w:val="20"/>
              </w:rPr>
            </w:pPr>
          </w:p>
          <w:p w14:paraId="1A6782B0" w14:textId="77777777" w:rsidR="007B5720" w:rsidRPr="00715F12" w:rsidRDefault="007B5720" w:rsidP="007B5720">
            <w:pPr>
              <w:rPr>
                <w:sz w:val="20"/>
                <w:szCs w:val="20"/>
              </w:rPr>
            </w:pPr>
          </w:p>
          <w:p w14:paraId="100D6851" w14:textId="77777777" w:rsidR="009A04B4" w:rsidRPr="00715F12" w:rsidRDefault="009A04B4" w:rsidP="009A04B4">
            <w:pPr>
              <w:jc w:val="center"/>
              <w:rPr>
                <w:b/>
                <w:sz w:val="20"/>
                <w:szCs w:val="20"/>
              </w:rPr>
            </w:pPr>
          </w:p>
        </w:tc>
      </w:tr>
    </w:tbl>
    <w:p w14:paraId="3B4215D9" w14:textId="77777777" w:rsidR="009A04B4" w:rsidRDefault="009A04B4" w:rsidP="00715F12">
      <w:pPr>
        <w:rPr>
          <w:b/>
          <w:sz w:val="36"/>
          <w:szCs w:val="36"/>
        </w:rPr>
      </w:pPr>
    </w:p>
    <w:tbl>
      <w:tblPr>
        <w:tblStyle w:val="Tabellrutenett"/>
        <w:tblW w:w="0" w:type="auto"/>
        <w:tblLook w:val="04A0" w:firstRow="1" w:lastRow="0" w:firstColumn="1" w:lastColumn="0" w:noHBand="0" w:noVBand="1"/>
      </w:tblPr>
      <w:tblGrid>
        <w:gridCol w:w="3498"/>
        <w:gridCol w:w="3498"/>
        <w:gridCol w:w="3499"/>
        <w:gridCol w:w="3499"/>
      </w:tblGrid>
      <w:tr w:rsidR="00715F12" w14:paraId="14739048" w14:textId="77777777" w:rsidTr="00715F12">
        <w:tc>
          <w:tcPr>
            <w:tcW w:w="3498" w:type="dxa"/>
            <w:shd w:val="clear" w:color="auto" w:fill="DEEAF6" w:themeFill="accent1" w:themeFillTint="33"/>
          </w:tcPr>
          <w:p w14:paraId="714D0776" w14:textId="77777777" w:rsidR="00715F12" w:rsidRDefault="00715F12" w:rsidP="00EA1C46">
            <w:pPr>
              <w:jc w:val="center"/>
              <w:rPr>
                <w:b/>
                <w:sz w:val="36"/>
                <w:szCs w:val="36"/>
              </w:rPr>
            </w:pPr>
            <w:r w:rsidRPr="0099232F">
              <w:rPr>
                <w:sz w:val="24"/>
                <w:szCs w:val="24"/>
              </w:rPr>
              <w:t>Kompetansespredningstiltak</w:t>
            </w:r>
          </w:p>
        </w:tc>
        <w:tc>
          <w:tcPr>
            <w:tcW w:w="3498" w:type="dxa"/>
            <w:shd w:val="clear" w:color="auto" w:fill="E2EFD9" w:themeFill="accent6" w:themeFillTint="33"/>
          </w:tcPr>
          <w:p w14:paraId="33242DB5" w14:textId="77777777" w:rsidR="00715F12" w:rsidRDefault="00430D42" w:rsidP="00EA1C46">
            <w:pPr>
              <w:jc w:val="center"/>
              <w:rPr>
                <w:b/>
                <w:sz w:val="36"/>
                <w:szCs w:val="36"/>
              </w:rPr>
            </w:pPr>
            <w:r>
              <w:rPr>
                <w:sz w:val="24"/>
                <w:szCs w:val="24"/>
              </w:rPr>
              <w:t>Beskrivelse</w:t>
            </w:r>
          </w:p>
        </w:tc>
        <w:tc>
          <w:tcPr>
            <w:tcW w:w="3499" w:type="dxa"/>
            <w:shd w:val="clear" w:color="auto" w:fill="FFF2CC" w:themeFill="accent4" w:themeFillTint="33"/>
          </w:tcPr>
          <w:p w14:paraId="0DFA4BB4" w14:textId="77777777" w:rsidR="00715F12" w:rsidRDefault="00715F12" w:rsidP="00EA1C46">
            <w:pPr>
              <w:jc w:val="center"/>
              <w:rPr>
                <w:b/>
                <w:sz w:val="36"/>
                <w:szCs w:val="36"/>
              </w:rPr>
            </w:pPr>
            <w:r w:rsidRPr="0099232F">
              <w:rPr>
                <w:sz w:val="24"/>
                <w:szCs w:val="24"/>
              </w:rPr>
              <w:t>Målgruppe</w:t>
            </w:r>
          </w:p>
        </w:tc>
        <w:tc>
          <w:tcPr>
            <w:tcW w:w="3499" w:type="dxa"/>
            <w:shd w:val="clear" w:color="auto" w:fill="F2F2F2" w:themeFill="background1" w:themeFillShade="F2"/>
          </w:tcPr>
          <w:p w14:paraId="5636EECA" w14:textId="07F45739" w:rsidR="00715F12" w:rsidRDefault="00502D67" w:rsidP="00EA1C46">
            <w:pPr>
              <w:jc w:val="center"/>
              <w:rPr>
                <w:b/>
                <w:sz w:val="36"/>
                <w:szCs w:val="36"/>
              </w:rPr>
            </w:pPr>
            <w:r>
              <w:rPr>
                <w:sz w:val="24"/>
                <w:szCs w:val="24"/>
              </w:rPr>
              <w:t>P</w:t>
            </w:r>
            <w:r w:rsidR="00715F12">
              <w:rPr>
                <w:sz w:val="24"/>
                <w:szCs w:val="24"/>
              </w:rPr>
              <w:t>lan</w:t>
            </w:r>
          </w:p>
        </w:tc>
      </w:tr>
      <w:tr w:rsidR="00715F12" w14:paraId="6953B6F2" w14:textId="77777777" w:rsidTr="00715F12">
        <w:tc>
          <w:tcPr>
            <w:tcW w:w="3498" w:type="dxa"/>
            <w:shd w:val="clear" w:color="auto" w:fill="DEEAF6" w:themeFill="accent1" w:themeFillTint="33"/>
          </w:tcPr>
          <w:p w14:paraId="3072C5EA" w14:textId="77777777" w:rsidR="00715F12" w:rsidRPr="00715F12" w:rsidRDefault="00715F12" w:rsidP="00715F12">
            <w:pPr>
              <w:rPr>
                <w:sz w:val="20"/>
                <w:szCs w:val="20"/>
              </w:rPr>
            </w:pPr>
            <w:r>
              <w:rPr>
                <w:sz w:val="20"/>
                <w:szCs w:val="20"/>
              </w:rPr>
              <w:t xml:space="preserve">Nyhetsbrev </w:t>
            </w:r>
          </w:p>
        </w:tc>
        <w:tc>
          <w:tcPr>
            <w:tcW w:w="3498" w:type="dxa"/>
          </w:tcPr>
          <w:p w14:paraId="3E1F7ED8" w14:textId="7B7081DF" w:rsidR="00715F12" w:rsidRDefault="00715F12" w:rsidP="00715F12">
            <w:pPr>
              <w:rPr>
                <w:b/>
                <w:sz w:val="36"/>
                <w:szCs w:val="36"/>
              </w:rPr>
            </w:pPr>
            <w:r w:rsidRPr="005D6207">
              <w:rPr>
                <w:rFonts w:cstheme="minorHAnsi"/>
                <w:sz w:val="20"/>
                <w:szCs w:val="20"/>
              </w:rPr>
              <w:t xml:space="preserve">Spredning av ny forskning og viktige </w:t>
            </w:r>
            <w:r w:rsidR="0069541B" w:rsidRPr="005D6207">
              <w:rPr>
                <w:rFonts w:cstheme="minorHAnsi"/>
                <w:sz w:val="20"/>
                <w:szCs w:val="20"/>
              </w:rPr>
              <w:t>informasjon</w:t>
            </w:r>
            <w:r w:rsidR="0069541B">
              <w:rPr>
                <w:rFonts w:cstheme="minorHAnsi"/>
                <w:sz w:val="20"/>
                <w:szCs w:val="20"/>
              </w:rPr>
              <w:t xml:space="preserve"> om flått og flåttbårne sykdommer, mange lesere</w:t>
            </w:r>
            <w:r w:rsidRPr="005D6207">
              <w:rPr>
                <w:rFonts w:cstheme="minorHAnsi"/>
                <w:sz w:val="20"/>
                <w:szCs w:val="20"/>
              </w:rPr>
              <w:t>.</w:t>
            </w:r>
          </w:p>
        </w:tc>
        <w:tc>
          <w:tcPr>
            <w:tcW w:w="3499" w:type="dxa"/>
          </w:tcPr>
          <w:p w14:paraId="59520054" w14:textId="77777777" w:rsidR="00715F12" w:rsidRPr="00715F12" w:rsidRDefault="00715F12" w:rsidP="00715F12">
            <w:pPr>
              <w:rPr>
                <w:sz w:val="20"/>
                <w:szCs w:val="20"/>
              </w:rPr>
            </w:pPr>
            <w:r>
              <w:rPr>
                <w:sz w:val="20"/>
                <w:szCs w:val="20"/>
              </w:rPr>
              <w:t>Folk fra flere forskjellige målgrupper abonnerer på nyhetsbrevet vårt; a</w:t>
            </w:r>
            <w:r w:rsidRPr="005D6207">
              <w:rPr>
                <w:sz w:val="20"/>
                <w:szCs w:val="20"/>
              </w:rPr>
              <w:t>llmennhet</w:t>
            </w:r>
            <w:r>
              <w:rPr>
                <w:sz w:val="20"/>
                <w:szCs w:val="20"/>
              </w:rPr>
              <w:t>en, helsepersonell, journalister etc</w:t>
            </w:r>
          </w:p>
        </w:tc>
        <w:tc>
          <w:tcPr>
            <w:tcW w:w="3499" w:type="dxa"/>
          </w:tcPr>
          <w:p w14:paraId="39E38AE1" w14:textId="4D54C9E7" w:rsidR="00715F12" w:rsidRPr="00715F12" w:rsidRDefault="00715F12" w:rsidP="00715F12">
            <w:pPr>
              <w:rPr>
                <w:sz w:val="20"/>
                <w:szCs w:val="20"/>
              </w:rPr>
            </w:pPr>
            <w:r w:rsidRPr="00715F12">
              <w:rPr>
                <w:sz w:val="20"/>
                <w:szCs w:val="20"/>
              </w:rPr>
              <w:t>Nyhets</w:t>
            </w:r>
            <w:r>
              <w:rPr>
                <w:sz w:val="20"/>
                <w:szCs w:val="20"/>
              </w:rPr>
              <w:t xml:space="preserve">brevet sendes ut </w:t>
            </w:r>
            <w:r w:rsidR="00502D67">
              <w:rPr>
                <w:sz w:val="20"/>
                <w:szCs w:val="20"/>
              </w:rPr>
              <w:t xml:space="preserve">ukentlig. </w:t>
            </w:r>
          </w:p>
        </w:tc>
      </w:tr>
    </w:tbl>
    <w:p w14:paraId="4B9E609E" w14:textId="77777777" w:rsidR="00715F12" w:rsidRDefault="00715F12" w:rsidP="00BA3975">
      <w:pPr>
        <w:rPr>
          <w:b/>
          <w:sz w:val="36"/>
          <w:szCs w:val="36"/>
        </w:rPr>
      </w:pPr>
    </w:p>
    <w:tbl>
      <w:tblPr>
        <w:tblStyle w:val="Tabellrutenett"/>
        <w:tblW w:w="0" w:type="auto"/>
        <w:tblLook w:val="04A0" w:firstRow="1" w:lastRow="0" w:firstColumn="1" w:lastColumn="0" w:noHBand="0" w:noVBand="1"/>
      </w:tblPr>
      <w:tblGrid>
        <w:gridCol w:w="3498"/>
        <w:gridCol w:w="3498"/>
        <w:gridCol w:w="3499"/>
        <w:gridCol w:w="3499"/>
      </w:tblGrid>
      <w:tr w:rsidR="00715F12" w14:paraId="557198A6" w14:textId="77777777" w:rsidTr="00715F12">
        <w:tc>
          <w:tcPr>
            <w:tcW w:w="3498" w:type="dxa"/>
            <w:shd w:val="clear" w:color="auto" w:fill="DEEAF6" w:themeFill="accent1" w:themeFillTint="33"/>
          </w:tcPr>
          <w:p w14:paraId="15ED6D29" w14:textId="77777777" w:rsidR="00715F12" w:rsidRDefault="00715F12" w:rsidP="00EA1C46">
            <w:pPr>
              <w:jc w:val="center"/>
              <w:rPr>
                <w:b/>
                <w:sz w:val="36"/>
                <w:szCs w:val="36"/>
              </w:rPr>
            </w:pPr>
            <w:r w:rsidRPr="0099232F">
              <w:rPr>
                <w:sz w:val="24"/>
                <w:szCs w:val="24"/>
              </w:rPr>
              <w:t>Kompetansespredningstiltak</w:t>
            </w:r>
          </w:p>
        </w:tc>
        <w:tc>
          <w:tcPr>
            <w:tcW w:w="3498" w:type="dxa"/>
            <w:shd w:val="clear" w:color="auto" w:fill="E2EFD9" w:themeFill="accent6" w:themeFillTint="33"/>
          </w:tcPr>
          <w:p w14:paraId="5081769D" w14:textId="77777777" w:rsidR="00715F12" w:rsidRDefault="00430D42" w:rsidP="00EA1C46">
            <w:pPr>
              <w:jc w:val="center"/>
              <w:rPr>
                <w:b/>
                <w:sz w:val="36"/>
                <w:szCs w:val="36"/>
              </w:rPr>
            </w:pPr>
            <w:r>
              <w:rPr>
                <w:sz w:val="24"/>
                <w:szCs w:val="24"/>
              </w:rPr>
              <w:t>Beskrivelse</w:t>
            </w:r>
          </w:p>
        </w:tc>
        <w:tc>
          <w:tcPr>
            <w:tcW w:w="3499" w:type="dxa"/>
            <w:shd w:val="clear" w:color="auto" w:fill="FFF2CC" w:themeFill="accent4" w:themeFillTint="33"/>
          </w:tcPr>
          <w:p w14:paraId="11B05222" w14:textId="77777777" w:rsidR="00715F12" w:rsidRDefault="00715F12" w:rsidP="00EA1C46">
            <w:pPr>
              <w:jc w:val="center"/>
              <w:rPr>
                <w:b/>
                <w:sz w:val="36"/>
                <w:szCs w:val="36"/>
              </w:rPr>
            </w:pPr>
            <w:r w:rsidRPr="0099232F">
              <w:rPr>
                <w:sz w:val="24"/>
                <w:szCs w:val="24"/>
              </w:rPr>
              <w:t>Målgruppe</w:t>
            </w:r>
          </w:p>
        </w:tc>
        <w:tc>
          <w:tcPr>
            <w:tcW w:w="3499" w:type="dxa"/>
            <w:shd w:val="clear" w:color="auto" w:fill="F2F2F2" w:themeFill="background1" w:themeFillShade="F2"/>
          </w:tcPr>
          <w:p w14:paraId="344BA7D0" w14:textId="4797E0D3" w:rsidR="00715F12" w:rsidRDefault="00502D67" w:rsidP="00EA1C46">
            <w:pPr>
              <w:jc w:val="center"/>
              <w:rPr>
                <w:b/>
                <w:sz w:val="36"/>
                <w:szCs w:val="36"/>
              </w:rPr>
            </w:pPr>
            <w:r>
              <w:rPr>
                <w:sz w:val="24"/>
                <w:szCs w:val="24"/>
              </w:rPr>
              <w:t>P</w:t>
            </w:r>
            <w:r w:rsidR="00715F12">
              <w:rPr>
                <w:sz w:val="24"/>
                <w:szCs w:val="24"/>
              </w:rPr>
              <w:t>lan</w:t>
            </w:r>
          </w:p>
        </w:tc>
      </w:tr>
      <w:tr w:rsidR="00715F12" w14:paraId="7285DDA5" w14:textId="77777777" w:rsidTr="00715F12">
        <w:tc>
          <w:tcPr>
            <w:tcW w:w="3498" w:type="dxa"/>
            <w:shd w:val="clear" w:color="auto" w:fill="DEEAF6" w:themeFill="accent1" w:themeFillTint="33"/>
          </w:tcPr>
          <w:p w14:paraId="01F9FA17" w14:textId="77777777" w:rsidR="00715F12" w:rsidRDefault="00715F12" w:rsidP="00715F12">
            <w:pPr>
              <w:rPr>
                <w:sz w:val="20"/>
                <w:szCs w:val="20"/>
              </w:rPr>
            </w:pPr>
          </w:p>
          <w:p w14:paraId="6DFBF967" w14:textId="77777777" w:rsidR="00715F12" w:rsidRDefault="00715F12" w:rsidP="00715F12">
            <w:pPr>
              <w:rPr>
                <w:b/>
                <w:sz w:val="36"/>
                <w:szCs w:val="36"/>
              </w:rPr>
            </w:pPr>
            <w:r>
              <w:rPr>
                <w:sz w:val="20"/>
                <w:szCs w:val="20"/>
              </w:rPr>
              <w:t>Forskning/publikasjoner</w:t>
            </w:r>
          </w:p>
        </w:tc>
        <w:tc>
          <w:tcPr>
            <w:tcW w:w="3498" w:type="dxa"/>
          </w:tcPr>
          <w:p w14:paraId="769BD556" w14:textId="3728837C" w:rsidR="00715F12" w:rsidRDefault="00837DBC" w:rsidP="00097AAD">
            <w:pPr>
              <w:rPr>
                <w:b/>
                <w:sz w:val="36"/>
                <w:szCs w:val="36"/>
              </w:rPr>
            </w:pPr>
            <w:r w:rsidRPr="00BA3975">
              <w:rPr>
                <w:sz w:val="20"/>
                <w:szCs w:val="20"/>
              </w:rPr>
              <w:t xml:space="preserve">Flåttsenteret </w:t>
            </w:r>
            <w:r w:rsidR="00715F12" w:rsidRPr="00BA3975">
              <w:rPr>
                <w:sz w:val="20"/>
                <w:szCs w:val="20"/>
              </w:rPr>
              <w:t xml:space="preserve">er aktivt involvert i forskningsprosjekter. </w:t>
            </w:r>
            <w:proofErr w:type="spellStart"/>
            <w:r w:rsidR="004E4570">
              <w:rPr>
                <w:sz w:val="20"/>
                <w:szCs w:val="20"/>
              </w:rPr>
              <w:t>OneTick</w:t>
            </w:r>
            <w:proofErr w:type="spellEnd"/>
            <w:r w:rsidR="004E4570">
              <w:rPr>
                <w:sz w:val="20"/>
                <w:szCs w:val="20"/>
              </w:rPr>
              <w:t>-</w:t>
            </w:r>
            <w:r w:rsidR="00502D67">
              <w:rPr>
                <w:sz w:val="20"/>
                <w:szCs w:val="20"/>
              </w:rPr>
              <w:t xml:space="preserve"> Marie Curie </w:t>
            </w:r>
            <w:r w:rsidR="004E4570">
              <w:rPr>
                <w:sz w:val="20"/>
                <w:szCs w:val="20"/>
              </w:rPr>
              <w:t>EU prosjekt</w:t>
            </w:r>
            <w:r w:rsidR="00715F12" w:rsidRPr="00BA3975">
              <w:rPr>
                <w:sz w:val="20"/>
                <w:szCs w:val="20"/>
              </w:rPr>
              <w:t>, COVIT</w:t>
            </w:r>
            <w:r w:rsidRPr="00BA3975">
              <w:rPr>
                <w:sz w:val="20"/>
                <w:szCs w:val="20"/>
              </w:rPr>
              <w:t>A</w:t>
            </w:r>
            <w:r w:rsidR="004E4570">
              <w:rPr>
                <w:sz w:val="20"/>
                <w:szCs w:val="20"/>
              </w:rPr>
              <w:t>- senskader etter infeksjoner</w:t>
            </w:r>
            <w:r w:rsidRPr="00BA3975">
              <w:rPr>
                <w:sz w:val="20"/>
                <w:szCs w:val="20"/>
              </w:rPr>
              <w:t xml:space="preserve">, </w:t>
            </w:r>
            <w:proofErr w:type="spellStart"/>
            <w:r w:rsidRPr="00BA3975">
              <w:rPr>
                <w:sz w:val="20"/>
                <w:szCs w:val="20"/>
              </w:rPr>
              <w:t>BorrSci</w:t>
            </w:r>
            <w:r w:rsidR="004E4570">
              <w:rPr>
                <w:sz w:val="20"/>
                <w:szCs w:val="20"/>
              </w:rPr>
              <w:t>-nevroborreliose</w:t>
            </w:r>
            <w:proofErr w:type="spellEnd"/>
            <w:r w:rsidRPr="00BA3975">
              <w:rPr>
                <w:sz w:val="20"/>
                <w:szCs w:val="20"/>
              </w:rPr>
              <w:t>, NOTES</w:t>
            </w:r>
            <w:r w:rsidR="004E4570">
              <w:rPr>
                <w:sz w:val="20"/>
                <w:szCs w:val="20"/>
              </w:rPr>
              <w:t>-</w:t>
            </w:r>
            <w:r w:rsidRPr="00BA3975">
              <w:rPr>
                <w:sz w:val="20"/>
                <w:szCs w:val="20"/>
              </w:rPr>
              <w:t xml:space="preserve">TBE-studien. </w:t>
            </w:r>
            <w:r w:rsidR="004E4570">
              <w:rPr>
                <w:sz w:val="20"/>
                <w:szCs w:val="20"/>
              </w:rPr>
              <w:t>START-</w:t>
            </w:r>
            <w:proofErr w:type="spellStart"/>
            <w:r w:rsidR="004E4570">
              <w:rPr>
                <w:sz w:val="20"/>
                <w:szCs w:val="20"/>
              </w:rPr>
              <w:t>borrelia</w:t>
            </w:r>
            <w:proofErr w:type="spellEnd"/>
            <w:r w:rsidR="004E4570">
              <w:rPr>
                <w:sz w:val="20"/>
                <w:szCs w:val="20"/>
              </w:rPr>
              <w:t xml:space="preserve"> artritt, COBRA (senskader etter infeksjoner). Søkte om å bli </w:t>
            </w:r>
            <w:r w:rsidR="00502D67">
              <w:rPr>
                <w:sz w:val="20"/>
                <w:szCs w:val="20"/>
              </w:rPr>
              <w:t>S</w:t>
            </w:r>
            <w:r w:rsidR="004E4570">
              <w:rPr>
                <w:sz w:val="20"/>
                <w:szCs w:val="20"/>
              </w:rPr>
              <w:t>enter for fremragende forskning</w:t>
            </w:r>
            <w:r w:rsidR="00502D67">
              <w:rPr>
                <w:sz w:val="20"/>
                <w:szCs w:val="20"/>
              </w:rPr>
              <w:t xml:space="preserve"> (SFF)</w:t>
            </w:r>
            <w:r w:rsidR="004E4570">
              <w:rPr>
                <w:sz w:val="20"/>
                <w:szCs w:val="20"/>
              </w:rPr>
              <w:t xml:space="preserve"> i 2025.</w:t>
            </w:r>
            <w:r w:rsidR="00CD2F92" w:rsidRPr="00BA3975">
              <w:rPr>
                <w:sz w:val="20"/>
                <w:szCs w:val="20"/>
              </w:rPr>
              <w:t xml:space="preserve"> Vi</w:t>
            </w:r>
            <w:r w:rsidR="00097AAD">
              <w:rPr>
                <w:sz w:val="20"/>
                <w:szCs w:val="20"/>
              </w:rPr>
              <w:t xml:space="preserve"> ve</w:t>
            </w:r>
            <w:r w:rsidR="00BE54D5">
              <w:rPr>
                <w:sz w:val="20"/>
                <w:szCs w:val="20"/>
              </w:rPr>
              <w:t>i</w:t>
            </w:r>
            <w:r w:rsidR="00097AAD">
              <w:rPr>
                <w:sz w:val="20"/>
                <w:szCs w:val="20"/>
              </w:rPr>
              <w:t>leder</w:t>
            </w:r>
            <w:r w:rsidR="00CD2F92" w:rsidRPr="00BA3975">
              <w:rPr>
                <w:sz w:val="20"/>
                <w:szCs w:val="20"/>
              </w:rPr>
              <w:t xml:space="preserve"> </w:t>
            </w:r>
            <w:r w:rsidR="00715F12" w:rsidRPr="00BA3975">
              <w:rPr>
                <w:sz w:val="20"/>
                <w:szCs w:val="20"/>
              </w:rPr>
              <w:t xml:space="preserve">PhD kandidater. </w:t>
            </w:r>
            <w:r w:rsidR="00CD2F92" w:rsidRPr="00BA3975">
              <w:rPr>
                <w:sz w:val="20"/>
                <w:szCs w:val="20"/>
              </w:rPr>
              <w:t xml:space="preserve">Vi har ukentlige litteratursøk hvor vi gjennomgår det siste på forskningsfeltet. </w:t>
            </w:r>
            <w:r w:rsidR="007F247A">
              <w:rPr>
                <w:sz w:val="20"/>
                <w:szCs w:val="20"/>
              </w:rPr>
              <w:t xml:space="preserve">Vi er medforfattere på </w:t>
            </w:r>
            <w:r w:rsidR="007F247A">
              <w:rPr>
                <w:sz w:val="20"/>
                <w:szCs w:val="20"/>
              </w:rPr>
              <w:lastRenderedPageBreak/>
              <w:t>nasjonale, nordiske og internasjonale fag og forskningsartikler.</w:t>
            </w:r>
            <w:ins w:id="2" w:author="Yvonne Kerlefsen" w:date="2026-01-28T10:09:00Z" w16du:dateUtc="2026-01-28T09:09:00Z">
              <w:r w:rsidR="006B6CD2">
                <w:rPr>
                  <w:sz w:val="20"/>
                  <w:szCs w:val="20"/>
                </w:rPr>
                <w:t xml:space="preserve"> </w:t>
              </w:r>
            </w:ins>
            <w:r w:rsidR="004E4570">
              <w:rPr>
                <w:sz w:val="20"/>
                <w:szCs w:val="20"/>
              </w:rPr>
              <w:t>Vi drifter egen biobank og helseregister på flåttbårne sykdommer.</w:t>
            </w:r>
          </w:p>
        </w:tc>
        <w:tc>
          <w:tcPr>
            <w:tcW w:w="3499" w:type="dxa"/>
          </w:tcPr>
          <w:p w14:paraId="53542AD1" w14:textId="77777777" w:rsidR="00715F12" w:rsidRDefault="00715F12" w:rsidP="00715F12">
            <w:pPr>
              <w:rPr>
                <w:b/>
                <w:sz w:val="36"/>
                <w:szCs w:val="36"/>
              </w:rPr>
            </w:pPr>
            <w:r>
              <w:rPr>
                <w:sz w:val="20"/>
                <w:szCs w:val="20"/>
              </w:rPr>
              <w:lastRenderedPageBreak/>
              <w:t xml:space="preserve">Klinikere, forskere, fagfolk, </w:t>
            </w:r>
            <w:proofErr w:type="gramStart"/>
            <w:r>
              <w:rPr>
                <w:sz w:val="20"/>
                <w:szCs w:val="20"/>
              </w:rPr>
              <w:t>journalister,</w:t>
            </w:r>
            <w:proofErr w:type="gramEnd"/>
            <w:r>
              <w:rPr>
                <w:sz w:val="20"/>
                <w:szCs w:val="20"/>
              </w:rPr>
              <w:t xml:space="preserve"> allmennheten</w:t>
            </w:r>
          </w:p>
        </w:tc>
        <w:tc>
          <w:tcPr>
            <w:tcW w:w="3499" w:type="dxa"/>
          </w:tcPr>
          <w:p w14:paraId="5EFB8764" w14:textId="60584589" w:rsidR="00715F12" w:rsidRDefault="00715F12">
            <w:pPr>
              <w:rPr>
                <w:b/>
                <w:sz w:val="36"/>
                <w:szCs w:val="36"/>
              </w:rPr>
            </w:pPr>
            <w:r>
              <w:rPr>
                <w:sz w:val="20"/>
                <w:szCs w:val="20"/>
              </w:rPr>
              <w:t xml:space="preserve">Hele året. Deltar på møter i forskningsprosjektene </w:t>
            </w:r>
            <w:r w:rsidR="00837DBC">
              <w:rPr>
                <w:sz w:val="20"/>
                <w:szCs w:val="20"/>
              </w:rPr>
              <w:t>flere ganger i måneden</w:t>
            </w:r>
            <w:r>
              <w:rPr>
                <w:sz w:val="20"/>
                <w:szCs w:val="20"/>
              </w:rPr>
              <w:t>. Ukentlige litteratursøk i End</w:t>
            </w:r>
            <w:r w:rsidR="008C26B7">
              <w:rPr>
                <w:sz w:val="20"/>
                <w:szCs w:val="20"/>
              </w:rPr>
              <w:t>N</w:t>
            </w:r>
            <w:r>
              <w:rPr>
                <w:sz w:val="20"/>
                <w:szCs w:val="20"/>
              </w:rPr>
              <w:t xml:space="preserve">ote. </w:t>
            </w:r>
            <w:r w:rsidR="004E4570">
              <w:rPr>
                <w:sz w:val="20"/>
                <w:szCs w:val="20"/>
              </w:rPr>
              <w:t>Biobank i full drift, men både finansiering, bruk av data og utvidelse til nabofylker og barn må planlegges. For 2026 planlegges inkludering av leddvæske og inkludering av Vestfold og Telemark. Det er søkt om midler til drift av biobank fra HSØ. Møte før i vår om uttaksregler.</w:t>
            </w:r>
          </w:p>
        </w:tc>
      </w:tr>
      <w:tr w:rsidR="00837DBC" w14:paraId="4F01858E" w14:textId="77777777" w:rsidTr="00482107">
        <w:tc>
          <w:tcPr>
            <w:tcW w:w="3498" w:type="dxa"/>
            <w:shd w:val="clear" w:color="auto" w:fill="DEEAF6" w:themeFill="accent1" w:themeFillTint="33"/>
          </w:tcPr>
          <w:p w14:paraId="2F56A5DA" w14:textId="77777777" w:rsidR="00837DBC" w:rsidRDefault="005A0905" w:rsidP="00EA1C46">
            <w:pPr>
              <w:jc w:val="center"/>
              <w:rPr>
                <w:b/>
                <w:sz w:val="36"/>
                <w:szCs w:val="36"/>
              </w:rPr>
            </w:pPr>
            <w:r w:rsidRPr="0099232F">
              <w:rPr>
                <w:sz w:val="24"/>
                <w:szCs w:val="24"/>
              </w:rPr>
              <w:t>Kompetansespredningstiltak</w:t>
            </w:r>
          </w:p>
        </w:tc>
        <w:tc>
          <w:tcPr>
            <w:tcW w:w="3498" w:type="dxa"/>
            <w:shd w:val="clear" w:color="auto" w:fill="E2EFD9" w:themeFill="accent6" w:themeFillTint="33"/>
          </w:tcPr>
          <w:p w14:paraId="2A255FC8" w14:textId="77777777" w:rsidR="00837DBC" w:rsidRDefault="00430D42" w:rsidP="00EA1C46">
            <w:pPr>
              <w:jc w:val="center"/>
              <w:rPr>
                <w:b/>
                <w:sz w:val="36"/>
                <w:szCs w:val="36"/>
              </w:rPr>
            </w:pPr>
            <w:r>
              <w:rPr>
                <w:sz w:val="24"/>
                <w:szCs w:val="24"/>
              </w:rPr>
              <w:t>Beskrivelse</w:t>
            </w:r>
          </w:p>
        </w:tc>
        <w:tc>
          <w:tcPr>
            <w:tcW w:w="3499" w:type="dxa"/>
            <w:shd w:val="clear" w:color="auto" w:fill="FFF2CC" w:themeFill="accent4" w:themeFillTint="33"/>
          </w:tcPr>
          <w:p w14:paraId="76D84F59" w14:textId="77777777" w:rsidR="00837DBC" w:rsidRDefault="005A0905" w:rsidP="00EA1C46">
            <w:pPr>
              <w:jc w:val="center"/>
              <w:rPr>
                <w:b/>
                <w:sz w:val="36"/>
                <w:szCs w:val="36"/>
              </w:rPr>
            </w:pPr>
            <w:r w:rsidRPr="0099232F">
              <w:rPr>
                <w:sz w:val="24"/>
                <w:szCs w:val="24"/>
              </w:rPr>
              <w:t>Målgruppe</w:t>
            </w:r>
          </w:p>
        </w:tc>
        <w:tc>
          <w:tcPr>
            <w:tcW w:w="3499" w:type="dxa"/>
            <w:shd w:val="clear" w:color="auto" w:fill="F2F2F2" w:themeFill="background1" w:themeFillShade="F2"/>
          </w:tcPr>
          <w:p w14:paraId="63690569" w14:textId="3BBFD1B4" w:rsidR="00837DBC" w:rsidRDefault="00502D67" w:rsidP="00EA1C46">
            <w:pPr>
              <w:jc w:val="center"/>
              <w:rPr>
                <w:b/>
                <w:sz w:val="36"/>
                <w:szCs w:val="36"/>
              </w:rPr>
            </w:pPr>
            <w:r>
              <w:rPr>
                <w:sz w:val="24"/>
                <w:szCs w:val="24"/>
              </w:rPr>
              <w:t>P</w:t>
            </w:r>
            <w:r w:rsidR="005A0905">
              <w:rPr>
                <w:sz w:val="24"/>
                <w:szCs w:val="24"/>
              </w:rPr>
              <w:t>lan</w:t>
            </w:r>
          </w:p>
        </w:tc>
      </w:tr>
      <w:tr w:rsidR="00837DBC" w14:paraId="00A3F5C0" w14:textId="77777777" w:rsidTr="00482107">
        <w:tc>
          <w:tcPr>
            <w:tcW w:w="3498" w:type="dxa"/>
            <w:shd w:val="clear" w:color="auto" w:fill="DEEAF6" w:themeFill="accent1" w:themeFillTint="33"/>
          </w:tcPr>
          <w:p w14:paraId="086D6E75" w14:textId="77777777" w:rsidR="00482107" w:rsidRDefault="00482107" w:rsidP="005A0905">
            <w:pPr>
              <w:rPr>
                <w:sz w:val="20"/>
                <w:szCs w:val="20"/>
              </w:rPr>
            </w:pPr>
          </w:p>
          <w:p w14:paraId="6933381F" w14:textId="77777777" w:rsidR="00837DBC" w:rsidRDefault="005A0905" w:rsidP="005A0905">
            <w:pPr>
              <w:rPr>
                <w:b/>
                <w:sz w:val="36"/>
                <w:szCs w:val="36"/>
              </w:rPr>
            </w:pPr>
            <w:r>
              <w:rPr>
                <w:sz w:val="20"/>
                <w:szCs w:val="20"/>
              </w:rPr>
              <w:t>Informasjonsmateriell</w:t>
            </w:r>
          </w:p>
        </w:tc>
        <w:tc>
          <w:tcPr>
            <w:tcW w:w="3498" w:type="dxa"/>
          </w:tcPr>
          <w:p w14:paraId="6CFCF140" w14:textId="77777777" w:rsidR="00837DBC" w:rsidRDefault="005A0905" w:rsidP="00351E32">
            <w:pPr>
              <w:rPr>
                <w:b/>
                <w:sz w:val="36"/>
                <w:szCs w:val="36"/>
              </w:rPr>
            </w:pPr>
            <w:r>
              <w:rPr>
                <w:sz w:val="20"/>
                <w:szCs w:val="20"/>
              </w:rPr>
              <w:t>Brosjyrer, informasjonsvideoer, annet</w:t>
            </w:r>
          </w:p>
        </w:tc>
        <w:tc>
          <w:tcPr>
            <w:tcW w:w="3499" w:type="dxa"/>
          </w:tcPr>
          <w:p w14:paraId="3EC004FC" w14:textId="77777777" w:rsidR="00837DBC" w:rsidRDefault="005A0905" w:rsidP="00351E32">
            <w:pPr>
              <w:rPr>
                <w:b/>
                <w:sz w:val="36"/>
                <w:szCs w:val="36"/>
              </w:rPr>
            </w:pPr>
            <w:r>
              <w:rPr>
                <w:sz w:val="20"/>
                <w:szCs w:val="20"/>
              </w:rPr>
              <w:t>Allmennheten, helsepersonell</w:t>
            </w:r>
          </w:p>
        </w:tc>
        <w:tc>
          <w:tcPr>
            <w:tcW w:w="3499" w:type="dxa"/>
          </w:tcPr>
          <w:p w14:paraId="678BFE34" w14:textId="63301477" w:rsidR="00837DBC" w:rsidRDefault="00D63463" w:rsidP="005A0905">
            <w:pPr>
              <w:rPr>
                <w:b/>
                <w:sz w:val="36"/>
                <w:szCs w:val="36"/>
              </w:rPr>
            </w:pPr>
            <w:r>
              <w:rPr>
                <w:sz w:val="20"/>
                <w:szCs w:val="20"/>
              </w:rPr>
              <w:t>Produksjon av egen infobrosjyre</w:t>
            </w:r>
            <w:r w:rsidR="00351E32">
              <w:rPr>
                <w:sz w:val="20"/>
                <w:szCs w:val="20"/>
              </w:rPr>
              <w:t xml:space="preserve"> om</w:t>
            </w:r>
            <w:r>
              <w:rPr>
                <w:sz w:val="20"/>
                <w:szCs w:val="20"/>
              </w:rPr>
              <w:t xml:space="preserve"> fl</w:t>
            </w:r>
            <w:r w:rsidR="002A7AB4">
              <w:rPr>
                <w:sz w:val="20"/>
                <w:szCs w:val="20"/>
              </w:rPr>
              <w:t>ått/ forebygging til barn 2026</w:t>
            </w:r>
            <w:r w:rsidR="005A0905">
              <w:rPr>
                <w:sz w:val="20"/>
                <w:szCs w:val="20"/>
              </w:rPr>
              <w:t xml:space="preserve">. </w:t>
            </w:r>
          </w:p>
        </w:tc>
      </w:tr>
    </w:tbl>
    <w:p w14:paraId="10DC1ABC" w14:textId="77777777" w:rsidR="00BA3975" w:rsidRDefault="00BA3975" w:rsidP="005A0905">
      <w:pPr>
        <w:rPr>
          <w:b/>
          <w:sz w:val="36"/>
          <w:szCs w:val="36"/>
        </w:rPr>
      </w:pPr>
    </w:p>
    <w:p w14:paraId="5011109D" w14:textId="77777777" w:rsidR="00C940A0" w:rsidRDefault="00C940A0" w:rsidP="005A0905">
      <w:pPr>
        <w:rPr>
          <w:b/>
          <w:sz w:val="36"/>
          <w:szCs w:val="36"/>
        </w:rPr>
      </w:pPr>
    </w:p>
    <w:tbl>
      <w:tblPr>
        <w:tblStyle w:val="Tabellrutenett"/>
        <w:tblW w:w="0" w:type="auto"/>
        <w:tblLook w:val="04A0" w:firstRow="1" w:lastRow="0" w:firstColumn="1" w:lastColumn="0" w:noHBand="0" w:noVBand="1"/>
      </w:tblPr>
      <w:tblGrid>
        <w:gridCol w:w="3498"/>
        <w:gridCol w:w="3498"/>
        <w:gridCol w:w="3205"/>
        <w:gridCol w:w="3793"/>
      </w:tblGrid>
      <w:tr w:rsidR="005A0905" w14:paraId="3CD384ED" w14:textId="77777777" w:rsidTr="00AC5990">
        <w:tc>
          <w:tcPr>
            <w:tcW w:w="3498" w:type="dxa"/>
            <w:shd w:val="clear" w:color="auto" w:fill="DEEAF6" w:themeFill="accent1" w:themeFillTint="33"/>
          </w:tcPr>
          <w:p w14:paraId="04DCF257" w14:textId="77777777" w:rsidR="005A0905" w:rsidRDefault="005A0905" w:rsidP="00482107">
            <w:pPr>
              <w:jc w:val="center"/>
              <w:rPr>
                <w:b/>
                <w:sz w:val="36"/>
                <w:szCs w:val="36"/>
              </w:rPr>
            </w:pPr>
            <w:r w:rsidRPr="0099232F">
              <w:rPr>
                <w:sz w:val="24"/>
                <w:szCs w:val="24"/>
              </w:rPr>
              <w:t>Kompetansespredningstiltak</w:t>
            </w:r>
          </w:p>
        </w:tc>
        <w:tc>
          <w:tcPr>
            <w:tcW w:w="3498" w:type="dxa"/>
            <w:shd w:val="clear" w:color="auto" w:fill="E2EFD9" w:themeFill="accent6" w:themeFillTint="33"/>
          </w:tcPr>
          <w:p w14:paraId="2B499493" w14:textId="77777777" w:rsidR="005A0905" w:rsidRDefault="00430D42" w:rsidP="00482107">
            <w:pPr>
              <w:jc w:val="center"/>
              <w:rPr>
                <w:b/>
                <w:sz w:val="36"/>
                <w:szCs w:val="36"/>
              </w:rPr>
            </w:pPr>
            <w:r>
              <w:rPr>
                <w:sz w:val="24"/>
                <w:szCs w:val="24"/>
              </w:rPr>
              <w:t>Beskrivelse</w:t>
            </w:r>
          </w:p>
        </w:tc>
        <w:tc>
          <w:tcPr>
            <w:tcW w:w="3205" w:type="dxa"/>
            <w:shd w:val="clear" w:color="auto" w:fill="FFF2CC" w:themeFill="accent4" w:themeFillTint="33"/>
          </w:tcPr>
          <w:p w14:paraId="40D5A23F" w14:textId="77777777" w:rsidR="005A0905" w:rsidRDefault="00482107" w:rsidP="00482107">
            <w:pPr>
              <w:jc w:val="center"/>
              <w:rPr>
                <w:b/>
                <w:sz w:val="36"/>
                <w:szCs w:val="36"/>
              </w:rPr>
            </w:pPr>
            <w:r w:rsidRPr="0099232F">
              <w:rPr>
                <w:sz w:val="24"/>
                <w:szCs w:val="24"/>
              </w:rPr>
              <w:t>Målgruppe</w:t>
            </w:r>
          </w:p>
        </w:tc>
        <w:tc>
          <w:tcPr>
            <w:tcW w:w="3793" w:type="dxa"/>
            <w:shd w:val="clear" w:color="auto" w:fill="F2F2F2" w:themeFill="background1" w:themeFillShade="F2"/>
          </w:tcPr>
          <w:p w14:paraId="5EBE125E" w14:textId="4148E8C8" w:rsidR="005A0905" w:rsidRDefault="00502D67" w:rsidP="00482107">
            <w:pPr>
              <w:jc w:val="center"/>
              <w:rPr>
                <w:b/>
                <w:sz w:val="36"/>
                <w:szCs w:val="36"/>
              </w:rPr>
            </w:pPr>
            <w:r>
              <w:rPr>
                <w:sz w:val="24"/>
                <w:szCs w:val="24"/>
              </w:rPr>
              <w:t>P</w:t>
            </w:r>
            <w:r w:rsidR="00482107">
              <w:rPr>
                <w:sz w:val="24"/>
                <w:szCs w:val="24"/>
              </w:rPr>
              <w:t>lan</w:t>
            </w:r>
          </w:p>
        </w:tc>
      </w:tr>
      <w:tr w:rsidR="00482107" w14:paraId="1DDE1881" w14:textId="77777777" w:rsidTr="00AC5990">
        <w:tc>
          <w:tcPr>
            <w:tcW w:w="3498" w:type="dxa"/>
            <w:shd w:val="clear" w:color="auto" w:fill="DEEAF6" w:themeFill="accent1" w:themeFillTint="33"/>
          </w:tcPr>
          <w:p w14:paraId="199F5DB4" w14:textId="77777777" w:rsidR="00482107" w:rsidRDefault="00482107" w:rsidP="00482107">
            <w:pPr>
              <w:rPr>
                <w:sz w:val="20"/>
                <w:szCs w:val="20"/>
              </w:rPr>
            </w:pPr>
          </w:p>
          <w:p w14:paraId="11DA818F" w14:textId="22C84490" w:rsidR="00482107" w:rsidRDefault="00482107" w:rsidP="00482107">
            <w:pPr>
              <w:rPr>
                <w:b/>
                <w:sz w:val="36"/>
                <w:szCs w:val="36"/>
              </w:rPr>
            </w:pPr>
            <w:r w:rsidRPr="008C66B9">
              <w:rPr>
                <w:sz w:val="20"/>
                <w:szCs w:val="20"/>
              </w:rPr>
              <w:t>Møte med referansegruppen</w:t>
            </w:r>
            <w:r w:rsidR="00097AAD">
              <w:rPr>
                <w:sz w:val="20"/>
                <w:szCs w:val="20"/>
              </w:rPr>
              <w:t xml:space="preserve"> og brukerrepresentanter</w:t>
            </w:r>
          </w:p>
        </w:tc>
        <w:tc>
          <w:tcPr>
            <w:tcW w:w="3498" w:type="dxa"/>
          </w:tcPr>
          <w:p w14:paraId="06A90326" w14:textId="402C13E5" w:rsidR="00482107" w:rsidRDefault="00482107" w:rsidP="00482107">
            <w:pPr>
              <w:rPr>
                <w:b/>
                <w:sz w:val="36"/>
                <w:szCs w:val="36"/>
              </w:rPr>
            </w:pPr>
            <w:r>
              <w:rPr>
                <w:sz w:val="20"/>
                <w:szCs w:val="20"/>
              </w:rPr>
              <w:t>Årlige møter med referansegruppen</w:t>
            </w:r>
            <w:r w:rsidR="00502D67">
              <w:rPr>
                <w:sz w:val="20"/>
                <w:szCs w:val="20"/>
              </w:rPr>
              <w:t xml:space="preserve"> </w:t>
            </w:r>
            <w:r w:rsidR="008F5313">
              <w:rPr>
                <w:sz w:val="20"/>
                <w:szCs w:val="20"/>
              </w:rPr>
              <w:t xml:space="preserve">for å holde medlemmene oppdatert på </w:t>
            </w:r>
            <w:r>
              <w:rPr>
                <w:sz w:val="20"/>
                <w:szCs w:val="20"/>
              </w:rPr>
              <w:t>vår aktivitet</w:t>
            </w:r>
            <w:r w:rsidR="00FA77E6">
              <w:rPr>
                <w:sz w:val="20"/>
                <w:szCs w:val="20"/>
              </w:rPr>
              <w:t xml:space="preserve"> og </w:t>
            </w:r>
            <w:r>
              <w:rPr>
                <w:sz w:val="20"/>
                <w:szCs w:val="20"/>
              </w:rPr>
              <w:t xml:space="preserve">på det som skjer på fagfeltet. </w:t>
            </w:r>
            <w:r w:rsidR="00502D67">
              <w:rPr>
                <w:sz w:val="20"/>
                <w:szCs w:val="20"/>
              </w:rPr>
              <w:t xml:space="preserve">Referansegruppen </w:t>
            </w:r>
            <w:r w:rsidR="00FA77E6">
              <w:rPr>
                <w:sz w:val="20"/>
                <w:szCs w:val="20"/>
              </w:rPr>
              <w:t>skal rapportere</w:t>
            </w:r>
            <w:r w:rsidR="00E23E16">
              <w:rPr>
                <w:sz w:val="20"/>
                <w:szCs w:val="20"/>
              </w:rPr>
              <w:t xml:space="preserve"> om aktivitet og kunnskapsbehov </w:t>
            </w:r>
            <w:r w:rsidR="007F247A">
              <w:rPr>
                <w:sz w:val="20"/>
                <w:szCs w:val="20"/>
              </w:rPr>
              <w:t>i de forskjellige helseregionene.</w:t>
            </w:r>
            <w:ins w:id="3" w:author="Yvonne Kerlefsen" w:date="2026-01-28T10:15:00Z" w16du:dateUtc="2026-01-28T09:15:00Z">
              <w:r w:rsidR="006B6CD2">
                <w:rPr>
                  <w:sz w:val="20"/>
                  <w:szCs w:val="20"/>
                </w:rPr>
                <w:t xml:space="preserve"> </w:t>
              </w:r>
            </w:ins>
            <w:r w:rsidR="00502D67">
              <w:rPr>
                <w:sz w:val="20"/>
                <w:szCs w:val="20"/>
              </w:rPr>
              <w:t xml:space="preserve">Medlemmene i referansegruppen har også ansvar for å </w:t>
            </w:r>
            <w:proofErr w:type="spellStart"/>
            <w:r w:rsidR="00502D67">
              <w:rPr>
                <w:sz w:val="20"/>
                <w:szCs w:val="20"/>
              </w:rPr>
              <w:t>disseminere</w:t>
            </w:r>
            <w:proofErr w:type="spellEnd"/>
            <w:r w:rsidR="00502D67">
              <w:rPr>
                <w:sz w:val="20"/>
                <w:szCs w:val="20"/>
              </w:rPr>
              <w:t xml:space="preserve"> viktig informasjon ut i sin helseregion.</w:t>
            </w:r>
          </w:p>
        </w:tc>
        <w:tc>
          <w:tcPr>
            <w:tcW w:w="3205" w:type="dxa"/>
          </w:tcPr>
          <w:p w14:paraId="1CEA8520" w14:textId="3EEDB456" w:rsidR="00482107" w:rsidRPr="005D6207" w:rsidRDefault="00482107" w:rsidP="00097AAD">
            <w:pPr>
              <w:rPr>
                <w:sz w:val="20"/>
                <w:szCs w:val="20"/>
              </w:rPr>
            </w:pPr>
            <w:r w:rsidRPr="005D6207">
              <w:rPr>
                <w:sz w:val="20"/>
                <w:szCs w:val="20"/>
              </w:rPr>
              <w:t>Medlemmer i referansegru</w:t>
            </w:r>
            <w:r w:rsidR="00D0064B">
              <w:rPr>
                <w:sz w:val="20"/>
                <w:szCs w:val="20"/>
              </w:rPr>
              <w:t>p</w:t>
            </w:r>
            <w:r w:rsidRPr="005D6207">
              <w:rPr>
                <w:sz w:val="20"/>
                <w:szCs w:val="20"/>
              </w:rPr>
              <w:t>pen</w:t>
            </w:r>
            <w:r w:rsidR="00097AAD">
              <w:rPr>
                <w:sz w:val="20"/>
                <w:szCs w:val="20"/>
              </w:rPr>
              <w:t xml:space="preserve"> inkludert brukerorganisasjon.</w:t>
            </w:r>
            <w:r w:rsidR="00D03C78">
              <w:rPr>
                <w:sz w:val="20"/>
                <w:szCs w:val="20"/>
              </w:rPr>
              <w:t xml:space="preserve"> </w:t>
            </w:r>
            <w:r w:rsidRPr="005D6207">
              <w:rPr>
                <w:sz w:val="20"/>
                <w:szCs w:val="20"/>
              </w:rPr>
              <w:t xml:space="preserve">Representanter fra alle helseregioner, Folkehelseinstituttet samt primærhelsetjenesten. </w:t>
            </w:r>
          </w:p>
        </w:tc>
        <w:tc>
          <w:tcPr>
            <w:tcW w:w="3793" w:type="dxa"/>
          </w:tcPr>
          <w:p w14:paraId="5042476B" w14:textId="31996E5E" w:rsidR="00502D67" w:rsidRPr="00502D67" w:rsidRDefault="00482107" w:rsidP="00502D67">
            <w:pPr>
              <w:rPr>
                <w:sz w:val="20"/>
                <w:szCs w:val="20"/>
              </w:rPr>
            </w:pPr>
            <w:r>
              <w:rPr>
                <w:sz w:val="20"/>
                <w:szCs w:val="20"/>
              </w:rPr>
              <w:t>Planlegger 2-3 møter i 202</w:t>
            </w:r>
            <w:r w:rsidR="003B4148">
              <w:rPr>
                <w:sz w:val="20"/>
                <w:szCs w:val="20"/>
              </w:rPr>
              <w:t>6</w:t>
            </w:r>
            <w:r w:rsidRPr="005D6207">
              <w:rPr>
                <w:sz w:val="20"/>
                <w:szCs w:val="20"/>
              </w:rPr>
              <w:t>.</w:t>
            </w:r>
            <w:r w:rsidR="003B4148">
              <w:t xml:space="preserve"> </w:t>
            </w:r>
            <w:r w:rsidR="003B4148" w:rsidRPr="003B4148">
              <w:rPr>
                <w:sz w:val="20"/>
                <w:szCs w:val="20"/>
              </w:rPr>
              <w:t>Referansegruppen samme som før</w:t>
            </w:r>
            <w:r w:rsidR="003B4148">
              <w:rPr>
                <w:sz w:val="20"/>
                <w:szCs w:val="20"/>
              </w:rPr>
              <w:t xml:space="preserve"> </w:t>
            </w:r>
            <w:r w:rsidR="003B4148" w:rsidRPr="00AC5990">
              <w:rPr>
                <w:sz w:val="20"/>
                <w:szCs w:val="20"/>
              </w:rPr>
              <w:t>omorganisering.</w:t>
            </w:r>
            <w:r w:rsidR="00AC5990" w:rsidRPr="00AC5990">
              <w:rPr>
                <w:sz w:val="20"/>
                <w:szCs w:val="20"/>
              </w:rPr>
              <w:t xml:space="preserve"> </w:t>
            </w:r>
            <w:r w:rsidR="00AC5990" w:rsidRPr="00502D67">
              <w:rPr>
                <w:sz w:val="20"/>
                <w:szCs w:val="20"/>
              </w:rPr>
              <w:t xml:space="preserve">Tydeligere oppgaver i referansegruppemøter for å sikre aktiv deltakelse. </w:t>
            </w:r>
            <w:r w:rsidR="00502D67" w:rsidRPr="00AC5990">
              <w:rPr>
                <w:sz w:val="20"/>
                <w:szCs w:val="20"/>
              </w:rPr>
              <w:t xml:space="preserve">Styrke kontakt med pasientforeningen. </w:t>
            </w:r>
            <w:r w:rsidR="00AC5990" w:rsidRPr="00AC5990">
              <w:rPr>
                <w:sz w:val="20"/>
                <w:szCs w:val="20"/>
              </w:rPr>
              <w:t xml:space="preserve"> </w:t>
            </w:r>
            <w:r w:rsidR="00502D67" w:rsidRPr="00502D67">
              <w:rPr>
                <w:sz w:val="20"/>
                <w:szCs w:val="20"/>
              </w:rPr>
              <w:t>Arbeide for å etablere</w:t>
            </w:r>
            <w:r w:rsidR="00AC5990" w:rsidRPr="00AC5990">
              <w:rPr>
                <w:sz w:val="20"/>
                <w:szCs w:val="20"/>
              </w:rPr>
              <w:t xml:space="preserve"> </w:t>
            </w:r>
            <w:r w:rsidR="00502D67" w:rsidRPr="00502D67">
              <w:rPr>
                <w:sz w:val="20"/>
                <w:szCs w:val="20"/>
              </w:rPr>
              <w:t>likemannstilbud</w:t>
            </w:r>
            <w:r w:rsidR="00502D67" w:rsidRPr="00AC5990">
              <w:rPr>
                <w:sz w:val="20"/>
                <w:szCs w:val="20"/>
              </w:rPr>
              <w:t>/</w:t>
            </w:r>
            <w:r w:rsidR="00502D67" w:rsidRPr="00502D67">
              <w:rPr>
                <w:sz w:val="20"/>
                <w:szCs w:val="20"/>
              </w:rPr>
              <w:t>pasientforening for TBE</w:t>
            </w:r>
            <w:r w:rsidR="00AC5990" w:rsidRPr="00AC5990">
              <w:rPr>
                <w:sz w:val="20"/>
                <w:szCs w:val="20"/>
              </w:rPr>
              <w:t xml:space="preserve">-rammede. </w:t>
            </w:r>
            <w:r w:rsidR="00502D67" w:rsidRPr="00502D67">
              <w:rPr>
                <w:sz w:val="20"/>
                <w:szCs w:val="20"/>
              </w:rPr>
              <w:t>Prioritere markering av Verdens encefalittdag i februar 2026</w:t>
            </w:r>
            <w:r w:rsidR="00AC5990" w:rsidRPr="00AC5990">
              <w:rPr>
                <w:sz w:val="20"/>
                <w:szCs w:val="20"/>
              </w:rPr>
              <w:t>.</w:t>
            </w:r>
            <w:r w:rsidR="00AC5990">
              <w:rPr>
                <w:b/>
                <w:bCs/>
                <w:sz w:val="20"/>
                <w:szCs w:val="20"/>
              </w:rPr>
              <w:t xml:space="preserve"> </w:t>
            </w:r>
          </w:p>
          <w:p w14:paraId="6C01D891" w14:textId="19BAB176" w:rsidR="00482107" w:rsidRDefault="00482107" w:rsidP="00482107">
            <w:pPr>
              <w:rPr>
                <w:b/>
                <w:sz w:val="36"/>
                <w:szCs w:val="36"/>
              </w:rPr>
            </w:pPr>
          </w:p>
        </w:tc>
      </w:tr>
    </w:tbl>
    <w:p w14:paraId="6C5EE101" w14:textId="77777777" w:rsidR="005A0905" w:rsidRDefault="005A0905" w:rsidP="00351E32">
      <w:pPr>
        <w:rPr>
          <w:b/>
          <w:sz w:val="36"/>
          <w:szCs w:val="36"/>
        </w:rPr>
      </w:pPr>
    </w:p>
    <w:sectPr w:rsidR="005A0905" w:rsidSect="004853D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FF3D1" w14:textId="77777777" w:rsidR="00AA5D17" w:rsidRDefault="00AA5D17" w:rsidP="00D85CA2">
      <w:pPr>
        <w:spacing w:after="0" w:line="240" w:lineRule="auto"/>
      </w:pPr>
      <w:r>
        <w:separator/>
      </w:r>
    </w:p>
  </w:endnote>
  <w:endnote w:type="continuationSeparator" w:id="0">
    <w:p w14:paraId="1702D712" w14:textId="77777777" w:rsidR="00AA5D17" w:rsidRDefault="00AA5D17" w:rsidP="00D85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1D43E" w14:textId="77777777" w:rsidR="00AA5D17" w:rsidRDefault="00AA5D17" w:rsidP="00D85CA2">
      <w:pPr>
        <w:spacing w:after="0" w:line="240" w:lineRule="auto"/>
      </w:pPr>
      <w:r>
        <w:separator/>
      </w:r>
    </w:p>
  </w:footnote>
  <w:footnote w:type="continuationSeparator" w:id="0">
    <w:p w14:paraId="1D2DD868" w14:textId="77777777" w:rsidR="00AA5D17" w:rsidRDefault="00AA5D17" w:rsidP="00D85CA2">
      <w:pPr>
        <w:spacing w:after="0" w:line="240" w:lineRule="auto"/>
      </w:pPr>
      <w:r>
        <w:continuationSeparator/>
      </w:r>
    </w:p>
  </w:footnote>
  <w:footnote w:id="1">
    <w:p w14:paraId="6E9DB3CC" w14:textId="30130B4F" w:rsidR="001E12B5" w:rsidRPr="001E12B5" w:rsidRDefault="001E12B5" w:rsidP="0051072E">
      <w:pPr>
        <w:spacing w:after="0" w:line="10" w:lineRule="atLeast"/>
        <w:rPr>
          <w:sz w:val="20"/>
          <w:szCs w:val="20"/>
          <w:lang w:val="en-US"/>
        </w:rPr>
      </w:pPr>
      <w:r>
        <w:rPr>
          <w:rStyle w:val="Fotnotereferanse"/>
        </w:rPr>
        <w:footnoteRef/>
      </w:r>
      <w:r w:rsidRPr="001E12B5">
        <w:rPr>
          <w:lang w:val="en-US"/>
        </w:rPr>
        <w:t xml:space="preserve"> </w:t>
      </w:r>
      <w:r>
        <w:rPr>
          <w:sz w:val="20"/>
          <w:szCs w:val="20"/>
          <w:lang w:val="en-US"/>
        </w:rPr>
        <w:t xml:space="preserve">ESCMID: </w:t>
      </w:r>
      <w:r w:rsidRPr="00944437">
        <w:rPr>
          <w:sz w:val="20"/>
          <w:szCs w:val="20"/>
          <w:lang w:val="en-US"/>
        </w:rPr>
        <w:t xml:space="preserve">European Society of Clinical Microbiology </w:t>
      </w:r>
    </w:p>
  </w:footnote>
  <w:footnote w:id="2">
    <w:p w14:paraId="75AB919C" w14:textId="0F86590D" w:rsidR="001E12B5" w:rsidRPr="001E12B5" w:rsidRDefault="001E12B5" w:rsidP="0051072E">
      <w:pPr>
        <w:spacing w:after="0" w:line="10" w:lineRule="atLeast"/>
        <w:rPr>
          <w:sz w:val="20"/>
          <w:szCs w:val="20"/>
          <w:lang w:val="en-US"/>
        </w:rPr>
      </w:pPr>
      <w:r>
        <w:rPr>
          <w:rStyle w:val="Fotnotereferanse"/>
        </w:rPr>
        <w:footnoteRef/>
      </w:r>
      <w:r w:rsidRPr="001E12B5">
        <w:rPr>
          <w:lang w:val="en-US"/>
        </w:rPr>
        <w:t xml:space="preserve"> </w:t>
      </w:r>
      <w:r>
        <w:rPr>
          <w:sz w:val="20"/>
          <w:szCs w:val="20"/>
          <w:lang w:val="en-US"/>
        </w:rPr>
        <w:t xml:space="preserve">EAN: </w:t>
      </w:r>
      <w:r w:rsidRPr="00944437">
        <w:rPr>
          <w:sz w:val="20"/>
          <w:szCs w:val="20"/>
          <w:lang w:val="en-US"/>
        </w:rPr>
        <w:t>European Academy of Neurolog</w:t>
      </w:r>
      <w:r>
        <w:rPr>
          <w:sz w:val="20"/>
          <w:szCs w:val="20"/>
          <w:lang w:val="en-US"/>
        </w:rPr>
        <w:t>y</w:t>
      </w:r>
    </w:p>
  </w:footnote>
  <w:footnote w:id="3">
    <w:p w14:paraId="22CD316A" w14:textId="56B7A0B1" w:rsidR="001E12B5" w:rsidRPr="001E12B5" w:rsidRDefault="001E12B5" w:rsidP="0051072E">
      <w:pPr>
        <w:spacing w:after="0" w:line="10" w:lineRule="atLeast"/>
        <w:rPr>
          <w:sz w:val="20"/>
          <w:szCs w:val="20"/>
          <w:lang w:val="en-US"/>
        </w:rPr>
      </w:pPr>
      <w:r>
        <w:rPr>
          <w:rStyle w:val="Fotnotereferanse"/>
        </w:rPr>
        <w:footnoteRef/>
      </w:r>
      <w:r w:rsidRPr="001E12B5">
        <w:rPr>
          <w:lang w:val="en-US"/>
        </w:rPr>
        <w:t xml:space="preserve"> </w:t>
      </w:r>
      <w:r w:rsidRPr="00F7396E">
        <w:rPr>
          <w:sz w:val="20"/>
          <w:szCs w:val="20"/>
          <w:lang w:val="en-US"/>
        </w:rPr>
        <w:t>NordTick: The Nordic region's leading conference on various aspects of tick-borne diseases</w:t>
      </w:r>
    </w:p>
  </w:footnote>
  <w:footnote w:id="4">
    <w:p w14:paraId="1ED3EED1" w14:textId="7E4390A7" w:rsidR="001E12B5" w:rsidRPr="001E12B5" w:rsidRDefault="001E12B5" w:rsidP="0051072E">
      <w:pPr>
        <w:pStyle w:val="Fotnotetekst"/>
        <w:spacing w:line="10" w:lineRule="atLeast"/>
        <w:rPr>
          <w:lang w:val="en-US"/>
        </w:rPr>
      </w:pPr>
      <w:r>
        <w:rPr>
          <w:rStyle w:val="Fotnotereferanse"/>
        </w:rPr>
        <w:footnoteRef/>
      </w:r>
      <w:r w:rsidRPr="001E12B5">
        <w:rPr>
          <w:lang w:val="en-US"/>
        </w:rPr>
        <w:t xml:space="preserve"> </w:t>
      </w:r>
      <w:r w:rsidRPr="00F7396E">
        <w:rPr>
          <w:lang w:val="en-US"/>
        </w:rPr>
        <w:t>IT</w:t>
      </w:r>
      <w:r>
        <w:rPr>
          <w:lang w:val="en-US"/>
        </w:rPr>
        <w:t>P</w:t>
      </w:r>
      <w:r w:rsidRPr="00F7396E">
        <w:rPr>
          <w:lang w:val="en-US"/>
        </w:rPr>
        <w:t xml:space="preserve">D: </w:t>
      </w:r>
      <w:r w:rsidRPr="00C27E27">
        <w:rPr>
          <w:lang w:val="en-US"/>
        </w:rPr>
        <w:t>International Symposium on Tick-Borne Pathogens and Disease</w:t>
      </w:r>
    </w:p>
  </w:footnote>
  <w:footnote w:id="5">
    <w:p w14:paraId="118097DD" w14:textId="07B87E74" w:rsidR="001E12B5" w:rsidRPr="0051072E" w:rsidRDefault="001E12B5" w:rsidP="0051072E">
      <w:pPr>
        <w:spacing w:after="0" w:line="10" w:lineRule="atLeast"/>
      </w:pPr>
      <w:r>
        <w:rPr>
          <w:rStyle w:val="Fotnotereferanse"/>
        </w:rPr>
        <w:footnoteRef/>
      </w:r>
      <w:r w:rsidRPr="0051072E">
        <w:t xml:space="preserve"> </w:t>
      </w:r>
      <w:r w:rsidRPr="0051072E">
        <w:rPr>
          <w:sz w:val="20"/>
          <w:szCs w:val="20"/>
        </w:rPr>
        <w:t xml:space="preserve">ETBD: European </w:t>
      </w:r>
      <w:r w:rsidRPr="0051072E">
        <w:rPr>
          <w:sz w:val="20"/>
          <w:szCs w:val="20"/>
        </w:rPr>
        <w:t>Tick-Borne Diseases</w:t>
      </w:r>
    </w:p>
  </w:footnote>
  <w:footnote w:id="6">
    <w:p w14:paraId="1F605D69" w14:textId="44F972A7" w:rsidR="001E12B5" w:rsidRPr="001E12B5" w:rsidRDefault="001E12B5" w:rsidP="001E12B5">
      <w:r>
        <w:rPr>
          <w:rStyle w:val="Fotnotereferanse"/>
        </w:rPr>
        <w:footnoteRef/>
      </w:r>
      <w:r w:rsidRPr="001E12B5">
        <w:t xml:space="preserve"> </w:t>
      </w:r>
      <w:r w:rsidRPr="00944437">
        <w:rPr>
          <w:sz w:val="20"/>
          <w:szCs w:val="20"/>
        </w:rPr>
        <w:t xml:space="preserve">SNAFF: </w:t>
      </w:r>
      <w:r w:rsidRPr="00F7396E">
        <w:rPr>
          <w:sz w:val="20"/>
          <w:szCs w:val="20"/>
        </w:rPr>
        <w:t xml:space="preserve">Sveriges </w:t>
      </w:r>
      <w:r w:rsidRPr="00F7396E">
        <w:rPr>
          <w:sz w:val="20"/>
          <w:szCs w:val="20"/>
        </w:rPr>
        <w:t>Nätverk för Fästing Forskning</w:t>
      </w:r>
    </w:p>
  </w:footnote>
  <w:footnote w:id="7">
    <w:p w14:paraId="336B4981" w14:textId="56E54D6A" w:rsidR="001E12B5" w:rsidRPr="009D733B" w:rsidRDefault="001E12B5" w:rsidP="001E12B5">
      <w:pPr>
        <w:rPr>
          <w:sz w:val="20"/>
          <w:szCs w:val="20"/>
        </w:rPr>
      </w:pPr>
      <w:r>
        <w:rPr>
          <w:rStyle w:val="Fotnotereferanse"/>
        </w:rPr>
        <w:footnoteRef/>
      </w:r>
      <w:r w:rsidRPr="009D733B">
        <w:t xml:space="preserve"> </w:t>
      </w:r>
      <w:r w:rsidRPr="009D733B">
        <w:rPr>
          <w:sz w:val="20"/>
          <w:szCs w:val="20"/>
        </w:rPr>
        <w:t xml:space="preserve">NorTick: </w:t>
      </w:r>
      <w:r w:rsidR="009D733B">
        <w:rPr>
          <w:sz w:val="20"/>
          <w:szCs w:val="20"/>
        </w:rPr>
        <w:t>N</w:t>
      </w:r>
      <w:r w:rsidR="009D733B" w:rsidRPr="009D733B">
        <w:rPr>
          <w:sz w:val="20"/>
          <w:szCs w:val="20"/>
        </w:rPr>
        <w:t>orsk biobank for flåttbårne sykdommer</w:t>
      </w:r>
    </w:p>
    <w:p w14:paraId="730FE4AF" w14:textId="35EFA0D2" w:rsidR="001E12B5" w:rsidRPr="009D733B" w:rsidRDefault="001E12B5">
      <w:pPr>
        <w:pStyle w:val="Fotnotetekst"/>
      </w:pPr>
    </w:p>
  </w:footnote>
  <w:footnote w:id="8">
    <w:p w14:paraId="53969272" w14:textId="77777777" w:rsidR="00944437" w:rsidRPr="00F7396E" w:rsidRDefault="00944437" w:rsidP="00944437">
      <w:pPr>
        <w:spacing w:after="0" w:line="144" w:lineRule="auto"/>
        <w:rPr>
          <w:sz w:val="20"/>
          <w:szCs w:val="20"/>
          <w:lang w:val="en-US"/>
        </w:rPr>
      </w:pPr>
      <w:r>
        <w:rPr>
          <w:rStyle w:val="Fotnotereferanse"/>
        </w:rPr>
        <w:footnoteRef/>
      </w:r>
      <w:r w:rsidRPr="00944437">
        <w:rPr>
          <w:lang w:val="en-US"/>
        </w:rPr>
        <w:t xml:space="preserve"> </w:t>
      </w:r>
      <w:r w:rsidRPr="00F7396E">
        <w:rPr>
          <w:sz w:val="20"/>
          <w:szCs w:val="20"/>
          <w:lang w:val="en-US"/>
        </w:rPr>
        <w:t>NoSTICK: Nordic Society for Research on Ticks and Tick-borne Infections</w:t>
      </w:r>
    </w:p>
    <w:p w14:paraId="4B3AECDF" w14:textId="527CFDBF" w:rsidR="00944437" w:rsidRPr="00944437" w:rsidRDefault="00944437" w:rsidP="00944437">
      <w:pPr>
        <w:pStyle w:val="Fotnotetekst"/>
        <w:spacing w:line="144" w:lineRule="auto"/>
        <w:rPr>
          <w:lang w:val="en-US"/>
        </w:rPr>
      </w:pPr>
    </w:p>
  </w:footnote>
  <w:footnote w:id="9">
    <w:p w14:paraId="161AC5EC" w14:textId="77777777" w:rsidR="00944437" w:rsidRPr="00944437" w:rsidRDefault="00944437" w:rsidP="00944437">
      <w:pPr>
        <w:spacing w:after="0" w:line="144" w:lineRule="auto"/>
        <w:rPr>
          <w:sz w:val="20"/>
          <w:szCs w:val="20"/>
          <w:lang w:val="en-US"/>
        </w:rPr>
      </w:pPr>
      <w:r>
        <w:rPr>
          <w:rStyle w:val="Fotnotereferanse"/>
        </w:rPr>
        <w:footnoteRef/>
      </w:r>
      <w:r w:rsidRPr="00944437">
        <w:rPr>
          <w:lang w:val="en-US"/>
        </w:rPr>
        <w:t xml:space="preserve"> </w:t>
      </w:r>
      <w:r w:rsidRPr="00944437">
        <w:rPr>
          <w:sz w:val="20"/>
          <w:szCs w:val="20"/>
          <w:lang w:val="en-US"/>
        </w:rPr>
        <w:t>ICLB: International Conference on Lyme Borreliosis and Other Tick-Borne Diseases</w:t>
      </w:r>
    </w:p>
    <w:p w14:paraId="30318DF1" w14:textId="1C27BE3C" w:rsidR="00944437" w:rsidRPr="00944437" w:rsidRDefault="00944437" w:rsidP="00944437">
      <w:pPr>
        <w:pStyle w:val="Fotnotetekst"/>
        <w:spacing w:line="144" w:lineRule="auto"/>
        <w:rPr>
          <w:lang w:val="en-US"/>
        </w:rPr>
      </w:pPr>
    </w:p>
  </w:footnote>
  <w:footnote w:id="10">
    <w:p w14:paraId="31590480" w14:textId="77777777" w:rsidR="00944437" w:rsidRPr="00F7396E" w:rsidRDefault="00944437" w:rsidP="00944437">
      <w:pPr>
        <w:spacing w:after="0" w:line="144" w:lineRule="auto"/>
        <w:rPr>
          <w:sz w:val="20"/>
          <w:szCs w:val="20"/>
          <w:lang w:val="en-US"/>
        </w:rPr>
      </w:pPr>
      <w:r>
        <w:rPr>
          <w:rStyle w:val="Fotnotereferanse"/>
        </w:rPr>
        <w:footnoteRef/>
      </w:r>
      <w:r w:rsidRPr="00944437">
        <w:rPr>
          <w:lang w:val="en-US"/>
        </w:rPr>
        <w:t xml:space="preserve"> </w:t>
      </w:r>
      <w:r w:rsidRPr="00F7396E">
        <w:rPr>
          <w:sz w:val="20"/>
          <w:szCs w:val="20"/>
          <w:lang w:val="en-US"/>
        </w:rPr>
        <w:t xml:space="preserve">ESGBOR: ESCMID Study Group for Lyme Borreliosis </w:t>
      </w:r>
    </w:p>
    <w:p w14:paraId="313342F6" w14:textId="3F0E6436" w:rsidR="00944437" w:rsidRPr="00944437" w:rsidRDefault="00944437" w:rsidP="00944437">
      <w:pPr>
        <w:pStyle w:val="Fotnotetekst"/>
        <w:spacing w:line="144" w:lineRule="auto"/>
        <w:rPr>
          <w:lang w:val="en-US"/>
        </w:rPr>
      </w:pPr>
    </w:p>
  </w:footnote>
  <w:footnote w:id="11">
    <w:p w14:paraId="365D2B02" w14:textId="77777777" w:rsidR="00944437" w:rsidRDefault="00944437" w:rsidP="00944437">
      <w:pPr>
        <w:spacing w:after="0" w:line="144" w:lineRule="auto"/>
        <w:rPr>
          <w:b/>
          <w:bCs/>
          <w:sz w:val="20"/>
          <w:szCs w:val="20"/>
          <w:lang w:val="en-US"/>
        </w:rPr>
      </w:pPr>
      <w:r>
        <w:rPr>
          <w:rStyle w:val="Fotnotereferanse"/>
        </w:rPr>
        <w:footnoteRef/>
      </w:r>
      <w:r w:rsidRPr="00944437">
        <w:rPr>
          <w:lang w:val="en-US"/>
        </w:rPr>
        <w:t xml:space="preserve"> </w:t>
      </w:r>
      <w:r w:rsidRPr="00944437">
        <w:rPr>
          <w:sz w:val="20"/>
          <w:szCs w:val="20"/>
          <w:lang w:val="en-US"/>
        </w:rPr>
        <w:t>NOTES: The Norwegian Tick-borne Encephalitis Study</w:t>
      </w:r>
    </w:p>
    <w:p w14:paraId="4D583763" w14:textId="2F47B84E" w:rsidR="00944437" w:rsidRPr="00944437" w:rsidRDefault="00944437">
      <w:pPr>
        <w:pStyle w:val="Fotnoteteks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246F1"/>
    <w:multiLevelType w:val="hybridMultilevel"/>
    <w:tmpl w:val="9DDEB3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760653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vonne Kerlefsen">
    <w15:presenceInfo w15:providerId="AD" w15:userId="S::yvoker@sshf.no::ada0f0cd-8fc1-4491-842f-7fce89510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C46"/>
    <w:rsid w:val="00040C31"/>
    <w:rsid w:val="0006324F"/>
    <w:rsid w:val="00095918"/>
    <w:rsid w:val="00097AAD"/>
    <w:rsid w:val="000A5208"/>
    <w:rsid w:val="000A5EAF"/>
    <w:rsid w:val="000E143D"/>
    <w:rsid w:val="001161D9"/>
    <w:rsid w:val="00126455"/>
    <w:rsid w:val="00176F24"/>
    <w:rsid w:val="001D69F3"/>
    <w:rsid w:val="001E12B5"/>
    <w:rsid w:val="00207FB6"/>
    <w:rsid w:val="00223FF7"/>
    <w:rsid w:val="00251519"/>
    <w:rsid w:val="00257185"/>
    <w:rsid w:val="00284C3C"/>
    <w:rsid w:val="002A7AB4"/>
    <w:rsid w:val="0030190D"/>
    <w:rsid w:val="00303D83"/>
    <w:rsid w:val="00351E32"/>
    <w:rsid w:val="003B4148"/>
    <w:rsid w:val="00430D42"/>
    <w:rsid w:val="00482107"/>
    <w:rsid w:val="004853D0"/>
    <w:rsid w:val="004E4570"/>
    <w:rsid w:val="00502D67"/>
    <w:rsid w:val="0051072E"/>
    <w:rsid w:val="00520690"/>
    <w:rsid w:val="00535BB6"/>
    <w:rsid w:val="00537F53"/>
    <w:rsid w:val="005417D1"/>
    <w:rsid w:val="00577581"/>
    <w:rsid w:val="005A0905"/>
    <w:rsid w:val="00610B24"/>
    <w:rsid w:val="00657BAC"/>
    <w:rsid w:val="006768FF"/>
    <w:rsid w:val="0069541B"/>
    <w:rsid w:val="006B1F48"/>
    <w:rsid w:val="006B6CD2"/>
    <w:rsid w:val="006C6342"/>
    <w:rsid w:val="00715F12"/>
    <w:rsid w:val="00731C19"/>
    <w:rsid w:val="007754FA"/>
    <w:rsid w:val="00786557"/>
    <w:rsid w:val="007A4D7D"/>
    <w:rsid w:val="007B47B1"/>
    <w:rsid w:val="007B5720"/>
    <w:rsid w:val="007D2DD5"/>
    <w:rsid w:val="007D5F50"/>
    <w:rsid w:val="007D7047"/>
    <w:rsid w:val="007F247A"/>
    <w:rsid w:val="00837DBC"/>
    <w:rsid w:val="00870150"/>
    <w:rsid w:val="008C26B7"/>
    <w:rsid w:val="008C2923"/>
    <w:rsid w:val="008F1C41"/>
    <w:rsid w:val="008F5313"/>
    <w:rsid w:val="00934BFB"/>
    <w:rsid w:val="00944437"/>
    <w:rsid w:val="009449DF"/>
    <w:rsid w:val="00977BAA"/>
    <w:rsid w:val="0099232F"/>
    <w:rsid w:val="009A04B4"/>
    <w:rsid w:val="009D733B"/>
    <w:rsid w:val="00A50370"/>
    <w:rsid w:val="00A75086"/>
    <w:rsid w:val="00A77285"/>
    <w:rsid w:val="00A9264E"/>
    <w:rsid w:val="00AA5D17"/>
    <w:rsid w:val="00AC5990"/>
    <w:rsid w:val="00AF7D23"/>
    <w:rsid w:val="00B07976"/>
    <w:rsid w:val="00B57320"/>
    <w:rsid w:val="00B93CBD"/>
    <w:rsid w:val="00BA3975"/>
    <w:rsid w:val="00BA5BE6"/>
    <w:rsid w:val="00BC0832"/>
    <w:rsid w:val="00BC0B0A"/>
    <w:rsid w:val="00BD69DA"/>
    <w:rsid w:val="00BE54D5"/>
    <w:rsid w:val="00BF26E6"/>
    <w:rsid w:val="00C11E5B"/>
    <w:rsid w:val="00C27E27"/>
    <w:rsid w:val="00C46E99"/>
    <w:rsid w:val="00C64DBE"/>
    <w:rsid w:val="00C940A0"/>
    <w:rsid w:val="00CB2D82"/>
    <w:rsid w:val="00CD2F92"/>
    <w:rsid w:val="00D0064B"/>
    <w:rsid w:val="00D03C78"/>
    <w:rsid w:val="00D323AB"/>
    <w:rsid w:val="00D57201"/>
    <w:rsid w:val="00D601FB"/>
    <w:rsid w:val="00D617BC"/>
    <w:rsid w:val="00D6313F"/>
    <w:rsid w:val="00D63463"/>
    <w:rsid w:val="00D6386F"/>
    <w:rsid w:val="00D85CA2"/>
    <w:rsid w:val="00DA7967"/>
    <w:rsid w:val="00DB13A4"/>
    <w:rsid w:val="00DD4509"/>
    <w:rsid w:val="00E01656"/>
    <w:rsid w:val="00E23E16"/>
    <w:rsid w:val="00E30109"/>
    <w:rsid w:val="00E44F93"/>
    <w:rsid w:val="00E66673"/>
    <w:rsid w:val="00E71A8E"/>
    <w:rsid w:val="00EA1C46"/>
    <w:rsid w:val="00F27FF8"/>
    <w:rsid w:val="00F42369"/>
    <w:rsid w:val="00F7396E"/>
    <w:rsid w:val="00F83126"/>
    <w:rsid w:val="00FA77E6"/>
    <w:rsid w:val="00FC5B4B"/>
    <w:rsid w:val="00FF01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87D29"/>
  <w15:chartTrackingRefBased/>
  <w15:docId w15:val="{81FE929F-C9B6-4489-B289-52A1374D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444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EA1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semiHidden/>
    <w:unhideWhenUsed/>
    <w:rsid w:val="00715F12"/>
    <w:rPr>
      <w:color w:val="0563C1"/>
      <w:u w:val="single"/>
    </w:rPr>
  </w:style>
  <w:style w:type="paragraph" w:styleId="Listeavsnitt">
    <w:name w:val="List Paragraph"/>
    <w:basedOn w:val="Normal"/>
    <w:uiPriority w:val="34"/>
    <w:qFormat/>
    <w:rsid w:val="0030190D"/>
    <w:pPr>
      <w:ind w:left="720"/>
      <w:contextualSpacing/>
    </w:pPr>
  </w:style>
  <w:style w:type="paragraph" w:styleId="Revisjon">
    <w:name w:val="Revision"/>
    <w:hidden/>
    <w:uiPriority w:val="99"/>
    <w:semiHidden/>
    <w:rsid w:val="005417D1"/>
    <w:pPr>
      <w:spacing w:after="0" w:line="240" w:lineRule="auto"/>
    </w:pPr>
  </w:style>
  <w:style w:type="character" w:styleId="Merknadsreferanse">
    <w:name w:val="annotation reference"/>
    <w:basedOn w:val="Standardskriftforavsnitt"/>
    <w:uiPriority w:val="99"/>
    <w:semiHidden/>
    <w:unhideWhenUsed/>
    <w:rsid w:val="00BD69DA"/>
    <w:rPr>
      <w:sz w:val="16"/>
      <w:szCs w:val="16"/>
    </w:rPr>
  </w:style>
  <w:style w:type="paragraph" w:styleId="Merknadstekst">
    <w:name w:val="annotation text"/>
    <w:basedOn w:val="Normal"/>
    <w:link w:val="MerknadstekstTegn"/>
    <w:uiPriority w:val="99"/>
    <w:unhideWhenUsed/>
    <w:rsid w:val="00BD69DA"/>
    <w:pPr>
      <w:spacing w:line="240" w:lineRule="auto"/>
    </w:pPr>
    <w:rPr>
      <w:sz w:val="20"/>
      <w:szCs w:val="20"/>
    </w:rPr>
  </w:style>
  <w:style w:type="character" w:customStyle="1" w:styleId="MerknadstekstTegn">
    <w:name w:val="Merknadstekst Tegn"/>
    <w:basedOn w:val="Standardskriftforavsnitt"/>
    <w:link w:val="Merknadstekst"/>
    <w:uiPriority w:val="99"/>
    <w:rsid w:val="00BD69DA"/>
    <w:rPr>
      <w:sz w:val="20"/>
      <w:szCs w:val="20"/>
    </w:rPr>
  </w:style>
  <w:style w:type="paragraph" w:styleId="Kommentaremne">
    <w:name w:val="annotation subject"/>
    <w:basedOn w:val="Merknadstekst"/>
    <w:next w:val="Merknadstekst"/>
    <w:link w:val="KommentaremneTegn"/>
    <w:uiPriority w:val="99"/>
    <w:semiHidden/>
    <w:unhideWhenUsed/>
    <w:rsid w:val="00BD69DA"/>
    <w:rPr>
      <w:b/>
      <w:bCs/>
    </w:rPr>
  </w:style>
  <w:style w:type="character" w:customStyle="1" w:styleId="KommentaremneTegn">
    <w:name w:val="Kommentaremne Tegn"/>
    <w:basedOn w:val="MerknadstekstTegn"/>
    <w:link w:val="Kommentaremne"/>
    <w:uiPriority w:val="99"/>
    <w:semiHidden/>
    <w:rsid w:val="00BD69DA"/>
    <w:rPr>
      <w:b/>
      <w:bCs/>
      <w:sz w:val="20"/>
      <w:szCs w:val="20"/>
    </w:rPr>
  </w:style>
  <w:style w:type="paragraph" w:styleId="Bobletekst">
    <w:name w:val="Balloon Text"/>
    <w:basedOn w:val="Normal"/>
    <w:link w:val="BobletekstTegn"/>
    <w:uiPriority w:val="99"/>
    <w:semiHidden/>
    <w:unhideWhenUsed/>
    <w:rsid w:val="001161D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161D9"/>
    <w:rPr>
      <w:rFonts w:ascii="Segoe UI" w:hAnsi="Segoe UI" w:cs="Segoe UI"/>
      <w:sz w:val="18"/>
      <w:szCs w:val="18"/>
    </w:rPr>
  </w:style>
  <w:style w:type="paragraph" w:styleId="Topptekst">
    <w:name w:val="header"/>
    <w:basedOn w:val="Normal"/>
    <w:link w:val="TopptekstTegn"/>
    <w:uiPriority w:val="99"/>
    <w:unhideWhenUsed/>
    <w:rsid w:val="00D85CA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85CA2"/>
  </w:style>
  <w:style w:type="paragraph" w:styleId="Bunntekst">
    <w:name w:val="footer"/>
    <w:basedOn w:val="Normal"/>
    <w:link w:val="BunntekstTegn"/>
    <w:uiPriority w:val="99"/>
    <w:unhideWhenUsed/>
    <w:rsid w:val="00D85CA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85CA2"/>
  </w:style>
  <w:style w:type="character" w:customStyle="1" w:styleId="Overskrift1Tegn">
    <w:name w:val="Overskrift 1 Tegn"/>
    <w:basedOn w:val="Standardskriftforavsnitt"/>
    <w:link w:val="Overskrift1"/>
    <w:uiPriority w:val="9"/>
    <w:rsid w:val="00944437"/>
    <w:rPr>
      <w:rFonts w:asciiTheme="majorHAnsi" w:eastAsiaTheme="majorEastAsia" w:hAnsiTheme="majorHAnsi" w:cstheme="majorBidi"/>
      <w:color w:val="2E74B5" w:themeColor="accent1" w:themeShade="BF"/>
      <w:sz w:val="32"/>
      <w:szCs w:val="32"/>
    </w:rPr>
  </w:style>
  <w:style w:type="paragraph" w:styleId="Fotnotetekst">
    <w:name w:val="footnote text"/>
    <w:basedOn w:val="Normal"/>
    <w:link w:val="FotnotetekstTegn"/>
    <w:uiPriority w:val="99"/>
    <w:semiHidden/>
    <w:unhideWhenUsed/>
    <w:rsid w:val="00944437"/>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944437"/>
    <w:rPr>
      <w:sz w:val="20"/>
      <w:szCs w:val="20"/>
    </w:rPr>
  </w:style>
  <w:style w:type="character" w:styleId="Fotnotereferanse">
    <w:name w:val="footnote reference"/>
    <w:basedOn w:val="Standardskriftforavsnitt"/>
    <w:uiPriority w:val="99"/>
    <w:semiHidden/>
    <w:unhideWhenUsed/>
    <w:rsid w:val="00944437"/>
    <w:rPr>
      <w:vertAlign w:val="superscript"/>
    </w:rPr>
  </w:style>
  <w:style w:type="paragraph" w:styleId="Dato">
    <w:name w:val="Date"/>
    <w:basedOn w:val="Normal"/>
    <w:next w:val="Normal"/>
    <w:link w:val="DatoTegn"/>
    <w:uiPriority w:val="99"/>
    <w:unhideWhenUsed/>
    <w:rsid w:val="00F27FF8"/>
  </w:style>
  <w:style w:type="character" w:customStyle="1" w:styleId="DatoTegn">
    <w:name w:val="Dato Tegn"/>
    <w:basedOn w:val="Standardskriftforavsnitt"/>
    <w:link w:val="Dato"/>
    <w:uiPriority w:val="99"/>
    <w:rsid w:val="00F27FF8"/>
  </w:style>
  <w:style w:type="paragraph" w:styleId="NormalWeb">
    <w:name w:val="Normal (Web)"/>
    <w:basedOn w:val="Normal"/>
    <w:uiPriority w:val="99"/>
    <w:semiHidden/>
    <w:unhideWhenUsed/>
    <w:rsid w:val="00D6386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959428">
      <w:bodyDiv w:val="1"/>
      <w:marLeft w:val="0"/>
      <w:marRight w:val="0"/>
      <w:marTop w:val="0"/>
      <w:marBottom w:val="0"/>
      <w:divBdr>
        <w:top w:val="none" w:sz="0" w:space="0" w:color="auto"/>
        <w:left w:val="none" w:sz="0" w:space="0" w:color="auto"/>
        <w:bottom w:val="none" w:sz="0" w:space="0" w:color="auto"/>
        <w:right w:val="none" w:sz="0" w:space="0" w:color="auto"/>
      </w:divBdr>
    </w:div>
    <w:div w:id="193431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7BAFC-3D77-4644-93A1-4E157D3783DD}">
  <ds:schemaRefs>
    <ds:schemaRef ds:uri="http://schemas.openxmlformats.org/officeDocument/2006/bibliography"/>
  </ds:schemaRefs>
</ds:datastoreItem>
</file>

<file path=docMetadata/LabelInfo.xml><?xml version="1.0" encoding="utf-8"?>
<clbl:labelList xmlns:clbl="http://schemas.microsoft.com/office/2020/mipLabelMetadata">
  <clbl:label id="{7f8e4cf0-71fb-489c-a336-3f9252a63908}" enabled="0" method="" siteId="{7f8e4cf0-71fb-489c-a336-3f9252a63908}"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1763</Words>
  <Characters>9350</Characters>
  <Application>Microsoft Office Word</Application>
  <DocSecurity>4</DocSecurity>
  <Lines>77</Lines>
  <Paragraphs>22</Paragraphs>
  <ScaleCrop>false</ScaleCrop>
  <HeadingPairs>
    <vt:vector size="2" baseType="variant">
      <vt:variant>
        <vt:lpstr>Tittel</vt:lpstr>
      </vt:variant>
      <vt:variant>
        <vt:i4>1</vt:i4>
      </vt:variant>
    </vt:vector>
  </HeadingPairs>
  <TitlesOfParts>
    <vt:vector size="1" baseType="lpstr">
      <vt:lpstr/>
    </vt:vector>
  </TitlesOfParts>
  <Company>Helse Sør-Øst</Company>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Kerlefsen</dc:creator>
  <cp:keywords/>
  <dc:description/>
  <cp:lastModifiedBy>Yvonne Kerlefsen</cp:lastModifiedBy>
  <cp:revision>2</cp:revision>
  <dcterms:created xsi:type="dcterms:W3CDTF">2026-03-10T09:57:00Z</dcterms:created>
  <dcterms:modified xsi:type="dcterms:W3CDTF">2026-03-10T09:57:00Z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114459-e220-4ae9-b339-4ebe6008cdd4_Enabled">
    <vt:lpwstr>true</vt:lpwstr>
  </property>
  <property fmtid="{D5CDD505-2E9C-101B-9397-08002B2CF9AE}" pid="3" name="MSIP_Label_b4114459-e220-4ae9-b339-4ebe6008cdd4_SetDate">
    <vt:lpwstr>2024-01-19T14:05:18Z</vt:lpwstr>
  </property>
  <property fmtid="{D5CDD505-2E9C-101B-9397-08002B2CF9AE}" pid="4" name="MSIP_Label_b4114459-e220-4ae9-b339-4ebe6008cdd4_Method">
    <vt:lpwstr>Standard</vt:lpwstr>
  </property>
  <property fmtid="{D5CDD505-2E9C-101B-9397-08002B2CF9AE}" pid="5" name="MSIP_Label_b4114459-e220-4ae9-b339-4ebe6008cdd4_Name">
    <vt:lpwstr>b4114459-e220-4ae9-b339-4ebe6008cdd4</vt:lpwstr>
  </property>
  <property fmtid="{D5CDD505-2E9C-101B-9397-08002B2CF9AE}" pid="6" name="MSIP_Label_b4114459-e220-4ae9-b339-4ebe6008cdd4_SiteId">
    <vt:lpwstr>8482881e-3699-4b3f-b135-cf4800bc1efb</vt:lpwstr>
  </property>
  <property fmtid="{D5CDD505-2E9C-101B-9397-08002B2CF9AE}" pid="7" name="MSIP_Label_b4114459-e220-4ae9-b339-4ebe6008cdd4_ActionId">
    <vt:lpwstr>0a28730e-1df7-4607-bdff-4b0673769cea</vt:lpwstr>
  </property>
  <property fmtid="{D5CDD505-2E9C-101B-9397-08002B2CF9AE}" pid="8" name="MSIP_Label_b4114459-e220-4ae9-b339-4ebe6008cdd4_ContentBits">
    <vt:lpwstr>0</vt:lpwstr>
  </property>
</Properties>
</file>